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2A" w:rsidRDefault="0004552A" w:rsidP="0004552A">
      <w:pPr>
        <w:suppressLineNumbers/>
        <w:rPr>
          <w:rFonts w:ascii="Arial" w:hAnsi="Arial" w:cs="Arial"/>
          <w:b/>
          <w:caps/>
          <w:spacing w:val="2"/>
        </w:rPr>
      </w:pPr>
      <w:r>
        <w:rPr>
          <w:rFonts w:ascii="Arial" w:hAnsi="Arial" w:cs="Arial"/>
          <w:b/>
          <w:caps/>
          <w:noProof/>
          <w:spacing w:val="2"/>
          <w:lang w:eastAsia="ru-RU"/>
        </w:rPr>
        <w:drawing>
          <wp:inline distT="0" distB="0" distL="0" distR="0">
            <wp:extent cx="1701329" cy="269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249" cy="28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974" w:rsidRPr="0004552A" w:rsidRDefault="00EC7974" w:rsidP="0004552A">
      <w:pPr>
        <w:suppressLineNumbers/>
        <w:jc w:val="right"/>
        <w:rPr>
          <w:rFonts w:ascii="Arial" w:hAnsi="Arial" w:cs="Arial"/>
          <w:b/>
          <w:caps/>
          <w:spacing w:val="2"/>
          <w:sz w:val="22"/>
          <w:szCs w:val="22"/>
        </w:rPr>
      </w:pPr>
      <w:r w:rsidRPr="0004552A">
        <w:rPr>
          <w:rFonts w:ascii="Arial" w:hAnsi="Arial" w:cs="Arial"/>
          <w:b/>
          <w:caps/>
          <w:spacing w:val="2"/>
          <w:sz w:val="22"/>
          <w:szCs w:val="22"/>
        </w:rPr>
        <w:t>Общество с ограниченной ответственностью</w:t>
      </w:r>
    </w:p>
    <w:p w:rsidR="00BE4A88" w:rsidRPr="0004552A" w:rsidRDefault="00EC7974" w:rsidP="0004552A">
      <w:pPr>
        <w:suppressLineNumbers/>
        <w:ind w:left="-57" w:right="-57"/>
        <w:jc w:val="right"/>
        <w:rPr>
          <w:rFonts w:ascii="Arial" w:hAnsi="Arial" w:cs="Arial"/>
          <w:b/>
          <w:spacing w:val="8"/>
          <w:sz w:val="22"/>
          <w:szCs w:val="22"/>
        </w:rPr>
      </w:pPr>
      <w:r w:rsidRPr="0004552A">
        <w:rPr>
          <w:rFonts w:ascii="Arial" w:hAnsi="Arial" w:cs="Arial"/>
          <w:b/>
          <w:caps/>
          <w:spacing w:val="2"/>
          <w:sz w:val="22"/>
          <w:szCs w:val="22"/>
        </w:rPr>
        <w:t>«АйТи Клиента»</w:t>
      </w:r>
      <w:r w:rsidR="001852D8">
        <w:tab/>
      </w:r>
    </w:p>
    <w:p w:rsidR="00BE4A88" w:rsidRDefault="001852D8">
      <w:pPr>
        <w:suppressLineNumbers/>
        <w:spacing w:line="160" w:lineRule="exact"/>
        <w:ind w:right="-851"/>
      </w:pPr>
      <w:r>
        <w:t xml:space="preserve">  </w:t>
      </w:r>
    </w:p>
    <w:tbl>
      <w:tblPr>
        <w:tblW w:w="9439" w:type="dxa"/>
        <w:tblLayout w:type="fixed"/>
        <w:tblLook w:val="0000" w:firstRow="0" w:lastRow="0" w:firstColumn="0" w:lastColumn="0" w:noHBand="0" w:noVBand="0"/>
      </w:tblPr>
      <w:tblGrid>
        <w:gridCol w:w="9439"/>
      </w:tblGrid>
      <w:tr w:rsidR="00BE4A88" w:rsidTr="00EC7974">
        <w:trPr>
          <w:trHeight w:val="20"/>
        </w:trPr>
        <w:tc>
          <w:tcPr>
            <w:tcW w:w="9439" w:type="dxa"/>
            <w:tcBorders>
              <w:top w:val="thinThickMediumGap" w:sz="18" w:space="0" w:color="000000"/>
            </w:tcBorders>
          </w:tcPr>
          <w:p w:rsidR="00EC7974" w:rsidRPr="00E95DEF" w:rsidRDefault="00EC7974" w:rsidP="00EC7974">
            <w:pPr>
              <w:suppressLineNumbers/>
              <w:spacing w:before="120"/>
              <w:jc w:val="center"/>
              <w:rPr>
                <w:sz w:val="16"/>
                <w:szCs w:val="16"/>
              </w:rPr>
            </w:pPr>
            <w:r w:rsidRPr="00E95DEF">
              <w:rPr>
                <w:sz w:val="16"/>
                <w:szCs w:val="16"/>
              </w:rPr>
              <w:t>119618, г. Москва, п. Московский, ул. Татьянин парк, д.16, корп. 3, кв. 97, Тел.: + 7</w:t>
            </w:r>
            <w:r w:rsidRPr="00E95DEF">
              <w:rPr>
                <w:sz w:val="16"/>
                <w:szCs w:val="16"/>
                <w:lang w:val="en-US"/>
              </w:rPr>
              <w:t> </w:t>
            </w:r>
            <w:r w:rsidRPr="00E95DEF">
              <w:rPr>
                <w:sz w:val="16"/>
                <w:szCs w:val="16"/>
              </w:rPr>
              <w:t xml:space="preserve">915 424-23-97. </w:t>
            </w:r>
            <w:r w:rsidRPr="00E95DEF">
              <w:rPr>
                <w:sz w:val="16"/>
                <w:szCs w:val="16"/>
                <w:lang w:val="en-US"/>
              </w:rPr>
              <w:t>E</w:t>
            </w:r>
            <w:r w:rsidRPr="00E95DEF">
              <w:rPr>
                <w:sz w:val="16"/>
                <w:szCs w:val="16"/>
              </w:rPr>
              <w:t>-</w:t>
            </w:r>
            <w:r w:rsidRPr="00E95DEF">
              <w:rPr>
                <w:sz w:val="16"/>
                <w:szCs w:val="16"/>
                <w:lang w:val="en-US"/>
              </w:rPr>
              <w:t>mail</w:t>
            </w:r>
            <w:r w:rsidRPr="00E95DEF">
              <w:rPr>
                <w:sz w:val="16"/>
                <w:szCs w:val="16"/>
              </w:rPr>
              <w:t xml:space="preserve">: </w:t>
            </w:r>
            <w:hyperlink r:id="rId8" w:history="1">
              <w:r w:rsidRPr="00E95DEF">
                <w:rPr>
                  <w:rStyle w:val="a3"/>
                  <w:color w:val="auto"/>
                  <w:sz w:val="16"/>
                  <w:szCs w:val="16"/>
                  <w:lang w:val="en-US"/>
                </w:rPr>
                <w:t>butorinan</w:t>
              </w:r>
              <w:r w:rsidRPr="00E95DEF">
                <w:rPr>
                  <w:rStyle w:val="a3"/>
                  <w:color w:val="auto"/>
                  <w:sz w:val="16"/>
                  <w:szCs w:val="16"/>
                </w:rPr>
                <w:t>@</w:t>
              </w:r>
              <w:r w:rsidRPr="00E95DEF">
                <w:rPr>
                  <w:rStyle w:val="a3"/>
                  <w:color w:val="auto"/>
                  <w:sz w:val="16"/>
                  <w:szCs w:val="16"/>
                  <w:lang w:val="en-US"/>
                </w:rPr>
                <w:t>yandex</w:t>
              </w:r>
              <w:r w:rsidRPr="00E95DEF">
                <w:rPr>
                  <w:rStyle w:val="a3"/>
                  <w:color w:val="auto"/>
                  <w:sz w:val="16"/>
                  <w:szCs w:val="16"/>
                </w:rPr>
                <w:t>.</w:t>
              </w:r>
              <w:proofErr w:type="spellStart"/>
              <w:r w:rsidRPr="00E95DEF">
                <w:rPr>
                  <w:rStyle w:val="a3"/>
                  <w:color w:val="auto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E4A88" w:rsidRDefault="00EC7974" w:rsidP="00EC7974">
            <w:pPr>
              <w:suppressLineNumbers/>
              <w:ind w:right="-851"/>
              <w:jc w:val="center"/>
              <w:rPr>
                <w:sz w:val="16"/>
                <w:lang w:val="en-US"/>
              </w:rPr>
            </w:pPr>
            <w:r w:rsidRPr="00E95DEF">
              <w:rPr>
                <w:sz w:val="16"/>
                <w:szCs w:val="16"/>
              </w:rPr>
              <w:t>ОГРН 1187746553917, ИНН/КПП 7751144601/775101001</w:t>
            </w:r>
          </w:p>
        </w:tc>
      </w:tr>
    </w:tbl>
    <w:p w:rsidR="00BE4A88" w:rsidRDefault="00BE4A88">
      <w:pPr>
        <w:jc w:val="center"/>
        <w:rPr>
          <w:b/>
          <w:sz w:val="36"/>
          <w:szCs w:val="36"/>
          <w:lang w:val="en-US"/>
        </w:rPr>
      </w:pPr>
    </w:p>
    <w:p w:rsidR="00BE4A88" w:rsidRDefault="00BE4A88">
      <w:pPr>
        <w:jc w:val="center"/>
        <w:rPr>
          <w:b/>
          <w:sz w:val="36"/>
          <w:szCs w:val="36"/>
          <w:lang w:val="en-US"/>
        </w:rPr>
      </w:pPr>
    </w:p>
    <w:p w:rsidR="00BE4A88" w:rsidRDefault="00BE4A88">
      <w:pPr>
        <w:jc w:val="center"/>
        <w:rPr>
          <w:b/>
          <w:sz w:val="36"/>
          <w:szCs w:val="36"/>
          <w:lang w:val="en-US"/>
        </w:rPr>
      </w:pPr>
    </w:p>
    <w:p w:rsidR="00BE4A88" w:rsidRDefault="00BE4A88">
      <w:pPr>
        <w:rPr>
          <w:lang w:val="en-US"/>
        </w:rPr>
      </w:pPr>
    </w:p>
    <w:p w:rsidR="00BE4A88" w:rsidRDefault="00BE4A88">
      <w:pPr>
        <w:rPr>
          <w:lang w:val="en-US"/>
        </w:rPr>
      </w:pPr>
    </w:p>
    <w:p w:rsidR="00BE4A88" w:rsidRDefault="00BE4A88">
      <w:pPr>
        <w:rPr>
          <w:lang w:val="en-US"/>
        </w:rPr>
      </w:pPr>
    </w:p>
    <w:p w:rsidR="00BE4A88" w:rsidRPr="0004552A" w:rsidRDefault="001852D8">
      <w:pPr>
        <w:jc w:val="center"/>
        <w:rPr>
          <w:b/>
          <w:sz w:val="32"/>
          <w:szCs w:val="32"/>
        </w:rPr>
      </w:pPr>
      <w:r w:rsidRPr="0004552A">
        <w:rPr>
          <w:b/>
          <w:sz w:val="32"/>
          <w:szCs w:val="32"/>
        </w:rPr>
        <w:t xml:space="preserve">ПРОГРАММНОЕ ОБЕСПЕЧЕНИЕ </w:t>
      </w:r>
    </w:p>
    <w:p w:rsidR="00EC7974" w:rsidRPr="0004552A" w:rsidRDefault="00EC7974">
      <w:pPr>
        <w:jc w:val="center"/>
        <w:rPr>
          <w:b/>
          <w:sz w:val="32"/>
          <w:szCs w:val="32"/>
        </w:rPr>
      </w:pPr>
    </w:p>
    <w:p w:rsidR="00EC7974" w:rsidRPr="0004552A" w:rsidRDefault="00EC7974" w:rsidP="00EC7974">
      <w:pPr>
        <w:jc w:val="center"/>
        <w:rPr>
          <w:b/>
          <w:sz w:val="32"/>
          <w:szCs w:val="32"/>
        </w:rPr>
      </w:pPr>
      <w:r w:rsidRPr="0004552A">
        <w:rPr>
          <w:b/>
          <w:sz w:val="32"/>
          <w:szCs w:val="32"/>
        </w:rPr>
        <w:t>АС РЕМОНТНОЕ ДЕПО</w:t>
      </w:r>
    </w:p>
    <w:p w:rsidR="00EC7974" w:rsidRDefault="00EC7974">
      <w:pPr>
        <w:jc w:val="center"/>
        <w:rPr>
          <w:b/>
          <w:sz w:val="36"/>
          <w:szCs w:val="36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Pr="00914CD1" w:rsidRDefault="00914CD1">
      <w:pPr>
        <w:jc w:val="center"/>
        <w:rPr>
          <w:b/>
          <w:bCs/>
          <w:sz w:val="28"/>
          <w:szCs w:val="28"/>
        </w:rPr>
      </w:pPr>
      <w:r w:rsidRPr="00914CD1">
        <w:rPr>
          <w:b/>
          <w:sz w:val="28"/>
          <w:szCs w:val="28"/>
        </w:rPr>
        <w:t>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 ПРОГРАММНОГО ОБЕСПЕЧЕНИЯ, СОВЕРШЕНСТВОВАНИЕ ПРОГРАММНОГО ОБЕСПЕЧЕНИЯ, А ТАКЖЕ ИНФОРМАЦИЮ О ПЕРСОНАЛЕ, НЕОБХОДИМОМ ДЛЯ ОБЕСПЕЧЕНИЯ ТАКОЙ ПОДДЕРЖКИ</w:t>
      </w: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E95DEF" w:rsidRDefault="00E95DEF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910A3C" w:rsidRDefault="00185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</w:t>
      </w:r>
    </w:p>
    <w:p w:rsidR="00BE4A88" w:rsidRDefault="001852D8">
      <w:pPr>
        <w:jc w:val="center"/>
        <w:rPr>
          <w:b/>
        </w:rPr>
      </w:pPr>
      <w:r>
        <w:rPr>
          <w:b/>
          <w:sz w:val="28"/>
          <w:szCs w:val="28"/>
        </w:rPr>
        <w:t xml:space="preserve"> 202</w:t>
      </w:r>
      <w:r w:rsidR="00EC7974">
        <w:rPr>
          <w:b/>
          <w:sz w:val="28"/>
          <w:szCs w:val="28"/>
        </w:rPr>
        <w:t>4</w:t>
      </w:r>
    </w:p>
    <w:p w:rsidR="00E173C6" w:rsidRDefault="00E173C6" w:rsidP="00E173C6">
      <w:pPr>
        <w:pStyle w:val="ae"/>
      </w:pPr>
    </w:p>
    <w:p w:rsidR="00BE4A88" w:rsidRPr="00E173C6" w:rsidRDefault="00E173C6" w:rsidP="00E173C6">
      <w:pPr>
        <w:pStyle w:val="ae"/>
        <w:rPr>
          <w:b/>
        </w:rPr>
      </w:pPr>
      <w:r w:rsidRPr="00E173C6">
        <w:rPr>
          <w:b/>
        </w:rPr>
        <w:t>СОДЕРЖАНИЕ</w:t>
      </w:r>
    </w:p>
    <w:sdt>
      <w:sdtPr>
        <w:id w:val="1598979188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0E2994" w:rsidRPr="00DA71E5" w:rsidRDefault="001852D8" w:rsidP="00DA71E5">
          <w:pPr>
            <w:pStyle w:val="10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E173C6">
            <w:rPr>
              <w:sz w:val="28"/>
              <w:szCs w:val="28"/>
            </w:rPr>
            <w:fldChar w:fldCharType="begin"/>
          </w:r>
          <w:r w:rsidRPr="00E173C6">
            <w:rPr>
              <w:sz w:val="28"/>
              <w:szCs w:val="28"/>
              <w:lang w:val="en-US" w:eastAsia="en-US"/>
            </w:rPr>
            <w:instrText>TOC \o "1-3" \h \z \u</w:instrText>
          </w:r>
          <w:r w:rsidRPr="00E173C6">
            <w:rPr>
              <w:sz w:val="28"/>
              <w:szCs w:val="28"/>
              <w:lang w:val="en-US" w:eastAsia="en-US"/>
            </w:rPr>
            <w:fldChar w:fldCharType="separate"/>
          </w:r>
          <w:hyperlink w:anchor="_Toc172642480" w:history="1">
            <w:r w:rsidR="000E2994" w:rsidRPr="00DA71E5">
              <w:rPr>
                <w:rStyle w:val="a3"/>
                <w:noProof/>
                <w:sz w:val="28"/>
                <w:szCs w:val="28"/>
              </w:rPr>
              <w:t>Введение</w:t>
            </w:r>
            <w:r w:rsidR="000E2994" w:rsidRPr="00DA71E5">
              <w:rPr>
                <w:noProof/>
                <w:webHidden/>
                <w:sz w:val="28"/>
                <w:szCs w:val="28"/>
              </w:rPr>
              <w:tab/>
            </w:r>
            <w:r w:rsidR="000E2994" w:rsidRPr="00DA71E5">
              <w:rPr>
                <w:noProof/>
                <w:webHidden/>
                <w:sz w:val="28"/>
                <w:szCs w:val="28"/>
              </w:rPr>
              <w:fldChar w:fldCharType="begin"/>
            </w:r>
            <w:r w:rsidR="000E2994" w:rsidRPr="00DA71E5">
              <w:rPr>
                <w:noProof/>
                <w:webHidden/>
                <w:sz w:val="28"/>
                <w:szCs w:val="28"/>
              </w:rPr>
              <w:instrText xml:space="preserve"> PAGEREF _Toc172642480 \h </w:instrText>
            </w:r>
            <w:r w:rsidR="000E2994" w:rsidRPr="00DA71E5">
              <w:rPr>
                <w:noProof/>
                <w:webHidden/>
                <w:sz w:val="28"/>
                <w:szCs w:val="28"/>
              </w:rPr>
            </w:r>
            <w:r w:rsidR="000E2994" w:rsidRPr="00DA71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E2994" w:rsidRPr="00DA71E5">
              <w:rPr>
                <w:noProof/>
                <w:webHidden/>
                <w:sz w:val="28"/>
                <w:szCs w:val="28"/>
              </w:rPr>
              <w:t>3</w:t>
            </w:r>
            <w:r w:rsidR="000E2994" w:rsidRPr="00DA71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2994" w:rsidRPr="00DA71E5" w:rsidRDefault="00E42567" w:rsidP="00DA71E5">
          <w:pPr>
            <w:pStyle w:val="10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642481" w:history="1">
            <w:r w:rsidR="000E2994" w:rsidRPr="00DA71E5">
              <w:rPr>
                <w:rStyle w:val="a3"/>
                <w:noProof/>
                <w:sz w:val="28"/>
                <w:szCs w:val="28"/>
              </w:rPr>
              <w:t>1 Информация о процессе разработки и сопровождения</w:t>
            </w:r>
            <w:r w:rsidR="000E2994" w:rsidRPr="00DA71E5">
              <w:rPr>
                <w:noProof/>
                <w:webHidden/>
                <w:sz w:val="28"/>
                <w:szCs w:val="28"/>
              </w:rPr>
              <w:tab/>
            </w:r>
            <w:r w:rsidR="000E2994" w:rsidRPr="00DA71E5">
              <w:rPr>
                <w:noProof/>
                <w:webHidden/>
                <w:sz w:val="28"/>
                <w:szCs w:val="28"/>
              </w:rPr>
              <w:fldChar w:fldCharType="begin"/>
            </w:r>
            <w:r w:rsidR="000E2994" w:rsidRPr="00DA71E5">
              <w:rPr>
                <w:noProof/>
                <w:webHidden/>
                <w:sz w:val="28"/>
                <w:szCs w:val="28"/>
              </w:rPr>
              <w:instrText xml:space="preserve"> PAGEREF _Toc172642481 \h </w:instrText>
            </w:r>
            <w:r w:rsidR="000E2994" w:rsidRPr="00DA71E5">
              <w:rPr>
                <w:noProof/>
                <w:webHidden/>
                <w:sz w:val="28"/>
                <w:szCs w:val="28"/>
              </w:rPr>
            </w:r>
            <w:r w:rsidR="000E2994" w:rsidRPr="00DA71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E2994" w:rsidRPr="00DA71E5">
              <w:rPr>
                <w:noProof/>
                <w:webHidden/>
                <w:sz w:val="28"/>
                <w:szCs w:val="28"/>
              </w:rPr>
              <w:t>3</w:t>
            </w:r>
            <w:r w:rsidR="000E2994" w:rsidRPr="00DA71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2994" w:rsidRPr="00DA71E5" w:rsidRDefault="00E42567" w:rsidP="00DA71E5">
          <w:pPr>
            <w:pStyle w:val="10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642482" w:history="1">
            <w:r w:rsidR="000E2994" w:rsidRPr="00DA71E5">
              <w:rPr>
                <w:rStyle w:val="a3"/>
                <w:noProof/>
                <w:sz w:val="28"/>
                <w:szCs w:val="28"/>
              </w:rPr>
              <w:t>1.1 Информация о процессе разработки</w:t>
            </w:r>
            <w:r w:rsidR="000E2994" w:rsidRPr="00DA71E5">
              <w:rPr>
                <w:noProof/>
                <w:webHidden/>
                <w:sz w:val="28"/>
                <w:szCs w:val="28"/>
              </w:rPr>
              <w:tab/>
            </w:r>
            <w:r w:rsidR="000E2994" w:rsidRPr="00DA71E5">
              <w:rPr>
                <w:noProof/>
                <w:webHidden/>
                <w:sz w:val="28"/>
                <w:szCs w:val="28"/>
              </w:rPr>
              <w:fldChar w:fldCharType="begin"/>
            </w:r>
            <w:r w:rsidR="000E2994" w:rsidRPr="00DA71E5">
              <w:rPr>
                <w:noProof/>
                <w:webHidden/>
                <w:sz w:val="28"/>
                <w:szCs w:val="28"/>
              </w:rPr>
              <w:instrText xml:space="preserve"> PAGEREF _Toc172642482 \h </w:instrText>
            </w:r>
            <w:r w:rsidR="000E2994" w:rsidRPr="00DA71E5">
              <w:rPr>
                <w:noProof/>
                <w:webHidden/>
                <w:sz w:val="28"/>
                <w:szCs w:val="28"/>
              </w:rPr>
            </w:r>
            <w:r w:rsidR="000E2994" w:rsidRPr="00DA71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E2994" w:rsidRPr="00DA71E5">
              <w:rPr>
                <w:noProof/>
                <w:webHidden/>
                <w:sz w:val="28"/>
                <w:szCs w:val="28"/>
              </w:rPr>
              <w:t>3</w:t>
            </w:r>
            <w:r w:rsidR="000E2994" w:rsidRPr="00DA71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2994" w:rsidRPr="00DA71E5" w:rsidRDefault="00E42567" w:rsidP="00DA71E5">
          <w:pPr>
            <w:pStyle w:val="10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642483" w:history="1">
            <w:r w:rsidR="000E2994" w:rsidRPr="00DA71E5">
              <w:rPr>
                <w:rStyle w:val="a3"/>
                <w:noProof/>
                <w:sz w:val="28"/>
                <w:szCs w:val="28"/>
              </w:rPr>
              <w:t>1.2 Информация о процессе сопровождения</w:t>
            </w:r>
            <w:r w:rsidR="000E2994" w:rsidRPr="00DA71E5">
              <w:rPr>
                <w:noProof/>
                <w:webHidden/>
                <w:sz w:val="28"/>
                <w:szCs w:val="28"/>
              </w:rPr>
              <w:tab/>
            </w:r>
            <w:r w:rsidR="000E2994" w:rsidRPr="00DA71E5">
              <w:rPr>
                <w:noProof/>
                <w:webHidden/>
                <w:sz w:val="28"/>
                <w:szCs w:val="28"/>
              </w:rPr>
              <w:fldChar w:fldCharType="begin"/>
            </w:r>
            <w:r w:rsidR="000E2994" w:rsidRPr="00DA71E5">
              <w:rPr>
                <w:noProof/>
                <w:webHidden/>
                <w:sz w:val="28"/>
                <w:szCs w:val="28"/>
              </w:rPr>
              <w:instrText xml:space="preserve"> PAGEREF _Toc172642483 \h </w:instrText>
            </w:r>
            <w:r w:rsidR="000E2994" w:rsidRPr="00DA71E5">
              <w:rPr>
                <w:noProof/>
                <w:webHidden/>
                <w:sz w:val="28"/>
                <w:szCs w:val="28"/>
              </w:rPr>
            </w:r>
            <w:r w:rsidR="000E2994" w:rsidRPr="00DA71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E2994" w:rsidRPr="00DA71E5">
              <w:rPr>
                <w:noProof/>
                <w:webHidden/>
                <w:sz w:val="28"/>
                <w:szCs w:val="28"/>
              </w:rPr>
              <w:t>3</w:t>
            </w:r>
            <w:r w:rsidR="000E2994" w:rsidRPr="00DA71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2994" w:rsidRPr="00DA71E5" w:rsidRDefault="00E42567" w:rsidP="00DA71E5">
          <w:pPr>
            <w:pStyle w:val="10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642484" w:history="1">
            <w:r w:rsidR="000E2994" w:rsidRPr="00DA71E5">
              <w:rPr>
                <w:rStyle w:val="a3"/>
                <w:noProof/>
                <w:sz w:val="28"/>
                <w:szCs w:val="28"/>
              </w:rPr>
              <w:t>2 Информация о процессах, обеспечивающих поддержание жизненного цикла программного обеспечения</w:t>
            </w:r>
            <w:r w:rsidR="000E2994" w:rsidRPr="00DA71E5">
              <w:rPr>
                <w:noProof/>
                <w:webHidden/>
                <w:sz w:val="28"/>
                <w:szCs w:val="28"/>
              </w:rPr>
              <w:tab/>
            </w:r>
            <w:r w:rsidR="000E2994" w:rsidRPr="00DA71E5">
              <w:rPr>
                <w:noProof/>
                <w:webHidden/>
                <w:sz w:val="28"/>
                <w:szCs w:val="28"/>
              </w:rPr>
              <w:fldChar w:fldCharType="begin"/>
            </w:r>
            <w:r w:rsidR="000E2994" w:rsidRPr="00DA71E5">
              <w:rPr>
                <w:noProof/>
                <w:webHidden/>
                <w:sz w:val="28"/>
                <w:szCs w:val="28"/>
              </w:rPr>
              <w:instrText xml:space="preserve"> PAGEREF _Toc172642484 \h </w:instrText>
            </w:r>
            <w:r w:rsidR="000E2994" w:rsidRPr="00DA71E5">
              <w:rPr>
                <w:noProof/>
                <w:webHidden/>
                <w:sz w:val="28"/>
                <w:szCs w:val="28"/>
              </w:rPr>
            </w:r>
            <w:r w:rsidR="000E2994" w:rsidRPr="00DA71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E2994" w:rsidRPr="00DA71E5">
              <w:rPr>
                <w:noProof/>
                <w:webHidden/>
                <w:sz w:val="28"/>
                <w:szCs w:val="28"/>
              </w:rPr>
              <w:t>4</w:t>
            </w:r>
            <w:r w:rsidR="000E2994" w:rsidRPr="00DA71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2994" w:rsidRPr="00DA71E5" w:rsidRDefault="00E42567" w:rsidP="00DA71E5">
          <w:pPr>
            <w:pStyle w:val="10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642485" w:history="1">
            <w:r w:rsidR="000E2994" w:rsidRPr="00DA71E5">
              <w:rPr>
                <w:rStyle w:val="a3"/>
                <w:noProof/>
                <w:sz w:val="28"/>
                <w:szCs w:val="28"/>
              </w:rPr>
              <w:t>2.1 Информация о персонале, необходимом для обеспечения поддержки работоспособности программного обеспечения</w:t>
            </w:r>
            <w:r w:rsidR="000E2994" w:rsidRPr="00DA71E5">
              <w:rPr>
                <w:noProof/>
                <w:webHidden/>
                <w:sz w:val="28"/>
                <w:szCs w:val="28"/>
              </w:rPr>
              <w:tab/>
            </w:r>
            <w:r w:rsidR="000E2994" w:rsidRPr="00DA71E5">
              <w:rPr>
                <w:noProof/>
                <w:webHidden/>
                <w:sz w:val="28"/>
                <w:szCs w:val="28"/>
              </w:rPr>
              <w:fldChar w:fldCharType="begin"/>
            </w:r>
            <w:r w:rsidR="000E2994" w:rsidRPr="00DA71E5">
              <w:rPr>
                <w:noProof/>
                <w:webHidden/>
                <w:sz w:val="28"/>
                <w:szCs w:val="28"/>
              </w:rPr>
              <w:instrText xml:space="preserve"> PAGEREF _Toc172642485 \h </w:instrText>
            </w:r>
            <w:r w:rsidR="000E2994" w:rsidRPr="00DA71E5">
              <w:rPr>
                <w:noProof/>
                <w:webHidden/>
                <w:sz w:val="28"/>
                <w:szCs w:val="28"/>
              </w:rPr>
            </w:r>
            <w:r w:rsidR="000E2994" w:rsidRPr="00DA71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E2994" w:rsidRPr="00DA71E5">
              <w:rPr>
                <w:noProof/>
                <w:webHidden/>
                <w:sz w:val="28"/>
                <w:szCs w:val="28"/>
              </w:rPr>
              <w:t>4</w:t>
            </w:r>
            <w:r w:rsidR="000E2994" w:rsidRPr="00DA71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A88" w:rsidRPr="00E173C6" w:rsidRDefault="001852D8">
          <w:pPr>
            <w:rPr>
              <w:sz w:val="28"/>
              <w:szCs w:val="28"/>
            </w:rPr>
          </w:pPr>
          <w:r w:rsidRPr="00E173C6">
            <w:rPr>
              <w:sz w:val="28"/>
              <w:szCs w:val="28"/>
            </w:rPr>
            <w:fldChar w:fldCharType="end"/>
          </w:r>
        </w:p>
      </w:sdtContent>
    </w:sdt>
    <w:p w:rsidR="00BE4A88" w:rsidRDefault="00BE4A88"/>
    <w:p w:rsidR="00BE4A88" w:rsidRDefault="001852D8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BE4A88" w:rsidRDefault="00BE4A88" w:rsidP="00E173C6">
      <w:pPr>
        <w:pStyle w:val="ae"/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5362DD" w:rsidRDefault="005362D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E4A88" w:rsidRPr="002F67AA" w:rsidRDefault="0074400C" w:rsidP="002F67A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Toc172642480"/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</w:p>
    <w:p w:rsidR="00BE4A88" w:rsidRDefault="00BE4A88" w:rsidP="00A42BB6">
      <w:pPr>
        <w:ind w:firstLine="709"/>
      </w:pPr>
    </w:p>
    <w:p w:rsidR="0074400C" w:rsidRPr="00E95DEF" w:rsidRDefault="0074400C" w:rsidP="00E95DEF">
      <w:pPr>
        <w:pStyle w:val="a9"/>
        <w:spacing w:after="0"/>
        <w:ind w:firstLine="735"/>
        <w:jc w:val="both"/>
        <w:rPr>
          <w:sz w:val="28"/>
          <w:szCs w:val="28"/>
        </w:rPr>
      </w:pPr>
      <w:r w:rsidRPr="00E95DEF">
        <w:rPr>
          <w:sz w:val="28"/>
          <w:szCs w:val="28"/>
        </w:rPr>
        <w:t>Программное обеспечение «АС Ремонтное депо» (далее – ПО) было разработано в соответствии с потребностями центрального аппарата АО «ФПК»</w:t>
      </w:r>
      <w:r w:rsidR="00D02E50">
        <w:rPr>
          <w:sz w:val="28"/>
          <w:szCs w:val="28"/>
        </w:rPr>
        <w:t xml:space="preserve"> </w:t>
      </w:r>
      <w:r w:rsidRPr="00E95DEF">
        <w:rPr>
          <w:sz w:val="28"/>
          <w:szCs w:val="28"/>
        </w:rPr>
        <w:t xml:space="preserve">и его структурных подразделений в автоматизации процессов учета хода выполнения ремонтных операций при ремонте пассажирских вагонов. </w:t>
      </w:r>
    </w:p>
    <w:p w:rsidR="00C90E9D" w:rsidRPr="00E95DEF" w:rsidRDefault="00914F76" w:rsidP="00E95DEF">
      <w:pPr>
        <w:spacing w:line="276" w:lineRule="auto"/>
        <w:ind w:firstLine="708"/>
        <w:jc w:val="both"/>
        <w:rPr>
          <w:sz w:val="28"/>
          <w:szCs w:val="28"/>
        </w:rPr>
      </w:pPr>
      <w:r w:rsidRPr="00E95DEF">
        <w:rPr>
          <w:sz w:val="28"/>
          <w:szCs w:val="28"/>
        </w:rPr>
        <w:t>Программн</w:t>
      </w:r>
      <w:r>
        <w:rPr>
          <w:sz w:val="28"/>
          <w:szCs w:val="28"/>
        </w:rPr>
        <w:t>ое</w:t>
      </w:r>
      <w:r w:rsidRPr="00E95DE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74400C" w:rsidRPr="00E95DEF">
        <w:rPr>
          <w:sz w:val="28"/>
          <w:szCs w:val="28"/>
        </w:rPr>
        <w:t xml:space="preserve">, </w:t>
      </w:r>
      <w:r w:rsidRPr="00E95DEF">
        <w:rPr>
          <w:sz w:val="28"/>
          <w:szCs w:val="28"/>
        </w:rPr>
        <w:t>устанавливаем</w:t>
      </w:r>
      <w:r>
        <w:rPr>
          <w:sz w:val="28"/>
          <w:szCs w:val="28"/>
        </w:rPr>
        <w:t>ое</w:t>
      </w:r>
      <w:r w:rsidRPr="00E95DEF">
        <w:rPr>
          <w:sz w:val="28"/>
          <w:szCs w:val="28"/>
        </w:rPr>
        <w:t xml:space="preserve"> </w:t>
      </w:r>
      <w:r w:rsidR="00C90E9D" w:rsidRPr="00E95DEF">
        <w:rPr>
          <w:sz w:val="28"/>
          <w:szCs w:val="28"/>
        </w:rPr>
        <w:t>в структурных подразделениях АО «ФПК»</w:t>
      </w:r>
      <w:r w:rsidR="0074400C" w:rsidRPr="00E95DEF">
        <w:rPr>
          <w:sz w:val="28"/>
          <w:szCs w:val="28"/>
        </w:rPr>
        <w:t xml:space="preserve"> даёт возможность </w:t>
      </w:r>
      <w:r w:rsidR="00C90E9D" w:rsidRPr="00E95DEF">
        <w:rPr>
          <w:sz w:val="28"/>
          <w:szCs w:val="28"/>
        </w:rPr>
        <w:t>пользователям ПО оперативно вносить данные о деповском и капительном ремонте, отслеживать ход деповского и капительного ремонта в режиме реального времени и контролировать время простоя под ремонтными операциями.</w:t>
      </w:r>
    </w:p>
    <w:p w:rsidR="00BE4A88" w:rsidRDefault="0052401D" w:rsidP="002F67A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_Toc172642481"/>
      <w:r>
        <w:rPr>
          <w:rFonts w:ascii="Times New Roman" w:hAnsi="Times New Roman" w:cs="Times New Roman"/>
          <w:sz w:val="28"/>
          <w:szCs w:val="28"/>
        </w:rPr>
        <w:t>1</w:t>
      </w:r>
      <w:r w:rsidR="002F67AA">
        <w:rPr>
          <w:rFonts w:ascii="Times New Roman" w:hAnsi="Times New Roman" w:cs="Times New Roman"/>
          <w:sz w:val="28"/>
          <w:szCs w:val="28"/>
        </w:rPr>
        <w:t xml:space="preserve"> </w:t>
      </w:r>
      <w:r w:rsidRPr="0052401D">
        <w:rPr>
          <w:rFonts w:ascii="Times New Roman" w:hAnsi="Times New Roman" w:cs="Times New Roman"/>
          <w:sz w:val="28"/>
          <w:szCs w:val="28"/>
        </w:rPr>
        <w:t>Информация о процессе разработки и сопровождения</w:t>
      </w:r>
      <w:bookmarkEnd w:id="1"/>
    </w:p>
    <w:p w:rsidR="0052401D" w:rsidRPr="0052401D" w:rsidRDefault="0052401D" w:rsidP="0052401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_Toc172642482"/>
      <w:r w:rsidRPr="0052401D">
        <w:rPr>
          <w:rFonts w:ascii="Times New Roman" w:hAnsi="Times New Roman" w:cs="Times New Roman"/>
          <w:sz w:val="28"/>
          <w:szCs w:val="28"/>
        </w:rPr>
        <w:t>1.1 Информация о процессе разработки</w:t>
      </w:r>
      <w:bookmarkEnd w:id="2"/>
    </w:p>
    <w:p w:rsidR="00BE4A88" w:rsidRDefault="00BE4A88">
      <w:pPr>
        <w:spacing w:line="360" w:lineRule="auto"/>
        <w:rPr>
          <w:b/>
          <w:bCs/>
        </w:rPr>
      </w:pPr>
    </w:p>
    <w:p w:rsidR="0052401D" w:rsidRPr="00E95DEF" w:rsidRDefault="009512DB" w:rsidP="00E95DEF">
      <w:pPr>
        <w:spacing w:line="276" w:lineRule="auto"/>
        <w:ind w:firstLine="708"/>
        <w:jc w:val="both"/>
        <w:rPr>
          <w:sz w:val="28"/>
          <w:szCs w:val="28"/>
        </w:rPr>
      </w:pPr>
      <w:r w:rsidRPr="00E95DEF">
        <w:rPr>
          <w:sz w:val="28"/>
          <w:szCs w:val="28"/>
        </w:rPr>
        <w:t xml:space="preserve">Программное обеспечение «АС Ремонтное депо» </w:t>
      </w:r>
      <w:r w:rsidR="0052401D" w:rsidRPr="00E95DEF">
        <w:rPr>
          <w:sz w:val="28"/>
          <w:szCs w:val="28"/>
        </w:rPr>
        <w:t>разрабатывается</w:t>
      </w:r>
      <w:r w:rsidRPr="00E95DEF">
        <w:rPr>
          <w:sz w:val="28"/>
          <w:szCs w:val="28"/>
        </w:rPr>
        <w:t xml:space="preserve"> </w:t>
      </w:r>
      <w:r w:rsidR="0052401D" w:rsidRPr="00E95DEF">
        <w:rPr>
          <w:sz w:val="28"/>
          <w:szCs w:val="28"/>
        </w:rPr>
        <w:t>российской компанией ООО «</w:t>
      </w:r>
      <w:proofErr w:type="spellStart"/>
      <w:r w:rsidR="0052401D" w:rsidRPr="00E95DEF">
        <w:rPr>
          <w:sz w:val="28"/>
          <w:szCs w:val="28"/>
        </w:rPr>
        <w:t>А</w:t>
      </w:r>
      <w:r w:rsidR="0052401D" w:rsidRPr="00E95DEF">
        <w:rPr>
          <w:spacing w:val="2"/>
          <w:sz w:val="28"/>
          <w:szCs w:val="28"/>
        </w:rPr>
        <w:t>йТи</w:t>
      </w:r>
      <w:proofErr w:type="spellEnd"/>
      <w:r w:rsidR="0052401D" w:rsidRPr="00E95DEF">
        <w:rPr>
          <w:spacing w:val="2"/>
          <w:sz w:val="28"/>
          <w:szCs w:val="28"/>
        </w:rPr>
        <w:t xml:space="preserve"> Клиента</w:t>
      </w:r>
      <w:r w:rsidR="0052401D" w:rsidRPr="00E95DEF">
        <w:rPr>
          <w:sz w:val="28"/>
          <w:szCs w:val="28"/>
        </w:rPr>
        <w:t>» по адресу: г. Москва, п. Московский, ул. Татьянин парк, д.16, корп. 3, кв. 97;</w:t>
      </w:r>
    </w:p>
    <w:p w:rsidR="0052401D" w:rsidRPr="00E95DEF" w:rsidRDefault="0052401D" w:rsidP="00E95DEF">
      <w:pPr>
        <w:spacing w:line="276" w:lineRule="auto"/>
        <w:ind w:firstLine="708"/>
        <w:rPr>
          <w:sz w:val="28"/>
          <w:szCs w:val="28"/>
        </w:rPr>
      </w:pPr>
      <w:r w:rsidRPr="00E95DEF">
        <w:rPr>
          <w:sz w:val="28"/>
          <w:szCs w:val="28"/>
        </w:rPr>
        <w:t xml:space="preserve"> Процесс разработки включает в себя:</w:t>
      </w:r>
    </w:p>
    <w:p w:rsidR="0052401D" w:rsidRPr="00E95DEF" w:rsidRDefault="0052401D" w:rsidP="00E95DEF">
      <w:pPr>
        <w:spacing w:line="276" w:lineRule="auto"/>
        <w:ind w:firstLine="708"/>
        <w:rPr>
          <w:sz w:val="28"/>
          <w:szCs w:val="28"/>
        </w:rPr>
      </w:pPr>
      <w:r w:rsidRPr="00E95DEF">
        <w:rPr>
          <w:sz w:val="28"/>
          <w:szCs w:val="28"/>
        </w:rPr>
        <w:t xml:space="preserve"> • разработку новых модулей и функций для реализации различных бизнес-функций; </w:t>
      </w:r>
    </w:p>
    <w:p w:rsidR="0052401D" w:rsidRPr="00E95DEF" w:rsidRDefault="0052401D" w:rsidP="00E95DEF">
      <w:pPr>
        <w:spacing w:line="276" w:lineRule="auto"/>
        <w:ind w:firstLine="708"/>
        <w:rPr>
          <w:sz w:val="28"/>
          <w:szCs w:val="28"/>
        </w:rPr>
      </w:pPr>
      <w:r w:rsidRPr="00E95DEF">
        <w:rPr>
          <w:sz w:val="28"/>
          <w:szCs w:val="28"/>
        </w:rPr>
        <w:t xml:space="preserve">• комплексное интеграционное и регрессионное тестирование; </w:t>
      </w:r>
    </w:p>
    <w:p w:rsidR="0052401D" w:rsidRPr="00E95DEF" w:rsidRDefault="0052401D" w:rsidP="00E95DEF">
      <w:pPr>
        <w:spacing w:line="276" w:lineRule="auto"/>
        <w:ind w:firstLine="708"/>
        <w:rPr>
          <w:sz w:val="28"/>
          <w:szCs w:val="28"/>
        </w:rPr>
      </w:pPr>
      <w:r w:rsidRPr="00E95DEF">
        <w:rPr>
          <w:sz w:val="28"/>
          <w:szCs w:val="28"/>
        </w:rPr>
        <w:t xml:space="preserve">• исправление найденных ошибок; </w:t>
      </w:r>
    </w:p>
    <w:p w:rsidR="0052401D" w:rsidRPr="00E95DEF" w:rsidRDefault="0052401D" w:rsidP="00E95DEF">
      <w:pPr>
        <w:spacing w:line="276" w:lineRule="auto"/>
        <w:ind w:firstLine="708"/>
        <w:rPr>
          <w:sz w:val="28"/>
          <w:szCs w:val="28"/>
        </w:rPr>
      </w:pPr>
      <w:r w:rsidRPr="00E95DEF">
        <w:rPr>
          <w:sz w:val="28"/>
          <w:szCs w:val="28"/>
        </w:rPr>
        <w:t xml:space="preserve">•  разработку документации и инструкций. </w:t>
      </w:r>
    </w:p>
    <w:p w:rsidR="0052401D" w:rsidRPr="00E95DEF" w:rsidRDefault="0052401D" w:rsidP="00E95DEF">
      <w:pPr>
        <w:spacing w:line="276" w:lineRule="auto"/>
        <w:ind w:firstLine="708"/>
        <w:jc w:val="both"/>
        <w:rPr>
          <w:sz w:val="28"/>
          <w:szCs w:val="28"/>
        </w:rPr>
      </w:pPr>
      <w:r w:rsidRPr="00E95DEF">
        <w:rPr>
          <w:sz w:val="28"/>
          <w:szCs w:val="28"/>
        </w:rPr>
        <w:t>Создание, изменение, модернизация «АС Ремонтное депо» выполнялись и осуществляются в настоящий момент силами специалистов ООО «</w:t>
      </w:r>
      <w:proofErr w:type="spellStart"/>
      <w:r w:rsidRPr="00E95DEF">
        <w:rPr>
          <w:sz w:val="28"/>
          <w:szCs w:val="28"/>
        </w:rPr>
        <w:t>А</w:t>
      </w:r>
      <w:r w:rsidRPr="00E95DEF">
        <w:rPr>
          <w:spacing w:val="2"/>
          <w:sz w:val="28"/>
          <w:szCs w:val="28"/>
        </w:rPr>
        <w:t>йТи</w:t>
      </w:r>
      <w:proofErr w:type="spellEnd"/>
      <w:r w:rsidRPr="00E95DEF">
        <w:rPr>
          <w:spacing w:val="2"/>
          <w:sz w:val="28"/>
          <w:szCs w:val="28"/>
        </w:rPr>
        <w:t xml:space="preserve"> Клиента</w:t>
      </w:r>
      <w:r w:rsidRPr="00E95DEF">
        <w:rPr>
          <w:sz w:val="28"/>
          <w:szCs w:val="28"/>
        </w:rPr>
        <w:t xml:space="preserve">» в количестве </w:t>
      </w:r>
      <w:r w:rsidR="00A945AB">
        <w:rPr>
          <w:sz w:val="28"/>
          <w:szCs w:val="28"/>
        </w:rPr>
        <w:t>6</w:t>
      </w:r>
      <w:r w:rsidRPr="00E95DEF">
        <w:rPr>
          <w:color w:val="FF0000"/>
          <w:sz w:val="28"/>
          <w:szCs w:val="28"/>
        </w:rPr>
        <w:t xml:space="preserve"> </w:t>
      </w:r>
      <w:r w:rsidRPr="00A945AB">
        <w:rPr>
          <w:sz w:val="28"/>
          <w:szCs w:val="28"/>
        </w:rPr>
        <w:t xml:space="preserve">человек. </w:t>
      </w:r>
    </w:p>
    <w:p w:rsidR="00BE4A88" w:rsidRPr="00E95DEF" w:rsidRDefault="0052401D" w:rsidP="00E95DEF">
      <w:pPr>
        <w:spacing w:line="276" w:lineRule="auto"/>
        <w:ind w:firstLine="708"/>
        <w:jc w:val="both"/>
        <w:rPr>
          <w:sz w:val="28"/>
          <w:szCs w:val="28"/>
        </w:rPr>
      </w:pPr>
      <w:r w:rsidRPr="00E95DEF">
        <w:rPr>
          <w:sz w:val="28"/>
          <w:szCs w:val="28"/>
        </w:rPr>
        <w:t>Выпуск новых версий осуществляется в соответствии с собственным планом разработки, а также в случае выявленных проблем в ходе эксплуатации программного обеспечения у конечных потребителей.</w:t>
      </w:r>
    </w:p>
    <w:p w:rsidR="00BE4A88" w:rsidRPr="00E95DEF" w:rsidRDefault="009C478F" w:rsidP="00E95DEF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" w:name="_Toc172642483"/>
      <w:r w:rsidRPr="00E95DEF">
        <w:rPr>
          <w:rFonts w:ascii="Times New Roman" w:hAnsi="Times New Roman" w:cs="Times New Roman"/>
          <w:sz w:val="28"/>
          <w:szCs w:val="28"/>
        </w:rPr>
        <w:t>1.2 Информация о процессе сопровождения</w:t>
      </w:r>
      <w:bookmarkEnd w:id="3"/>
    </w:p>
    <w:p w:rsidR="009C478F" w:rsidRPr="00E95DEF" w:rsidRDefault="009C478F" w:rsidP="00E95DEF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9C478F" w:rsidRPr="00E95DEF" w:rsidRDefault="009C478F" w:rsidP="00E95DEF">
      <w:pPr>
        <w:spacing w:line="276" w:lineRule="auto"/>
        <w:ind w:firstLine="709"/>
        <w:jc w:val="both"/>
        <w:rPr>
          <w:sz w:val="28"/>
          <w:szCs w:val="28"/>
        </w:rPr>
      </w:pPr>
      <w:r w:rsidRPr="00E95DEF">
        <w:rPr>
          <w:sz w:val="28"/>
          <w:szCs w:val="28"/>
        </w:rPr>
        <w:t>Сопровождение «АС Ремонтное депо» осуществляется компанией-разработчиком программного обеспечения – ООО «</w:t>
      </w:r>
      <w:proofErr w:type="spellStart"/>
      <w:r w:rsidRPr="00E95DEF">
        <w:rPr>
          <w:sz w:val="28"/>
          <w:szCs w:val="28"/>
        </w:rPr>
        <w:t>А</w:t>
      </w:r>
      <w:r w:rsidRPr="00E95DEF">
        <w:rPr>
          <w:spacing w:val="2"/>
          <w:sz w:val="28"/>
          <w:szCs w:val="28"/>
        </w:rPr>
        <w:t>йТи</w:t>
      </w:r>
      <w:proofErr w:type="spellEnd"/>
      <w:r w:rsidRPr="00E95DEF">
        <w:rPr>
          <w:spacing w:val="2"/>
          <w:sz w:val="28"/>
          <w:szCs w:val="28"/>
        </w:rPr>
        <w:t xml:space="preserve"> Клиента</w:t>
      </w:r>
      <w:r w:rsidRPr="00E95DEF">
        <w:rPr>
          <w:sz w:val="28"/>
          <w:szCs w:val="28"/>
        </w:rPr>
        <w:t xml:space="preserve">». </w:t>
      </w:r>
    </w:p>
    <w:p w:rsidR="009C478F" w:rsidRPr="00E95DEF" w:rsidRDefault="009C478F" w:rsidP="00E95DEF">
      <w:pPr>
        <w:spacing w:line="276" w:lineRule="auto"/>
        <w:ind w:firstLine="709"/>
        <w:jc w:val="both"/>
        <w:rPr>
          <w:sz w:val="28"/>
          <w:szCs w:val="28"/>
        </w:rPr>
      </w:pPr>
      <w:r w:rsidRPr="00E95DEF">
        <w:rPr>
          <w:sz w:val="28"/>
          <w:szCs w:val="28"/>
        </w:rPr>
        <w:t xml:space="preserve">Процесс сопровождения включает в себя: </w:t>
      </w:r>
    </w:p>
    <w:p w:rsidR="009C478F" w:rsidRPr="00E95DEF" w:rsidRDefault="009C478F" w:rsidP="00E95DEF">
      <w:pPr>
        <w:spacing w:line="276" w:lineRule="auto"/>
        <w:ind w:firstLine="709"/>
        <w:jc w:val="both"/>
        <w:rPr>
          <w:sz w:val="28"/>
          <w:szCs w:val="28"/>
        </w:rPr>
      </w:pPr>
      <w:r w:rsidRPr="00E95DEF">
        <w:rPr>
          <w:sz w:val="28"/>
          <w:szCs w:val="28"/>
        </w:rPr>
        <w:t>• техническую поддержку пользователей;</w:t>
      </w:r>
    </w:p>
    <w:p w:rsidR="009C478F" w:rsidRPr="00E95DEF" w:rsidRDefault="009C478F" w:rsidP="00E95DEF">
      <w:pPr>
        <w:spacing w:line="276" w:lineRule="auto"/>
        <w:ind w:firstLine="709"/>
        <w:jc w:val="both"/>
        <w:rPr>
          <w:sz w:val="28"/>
          <w:szCs w:val="28"/>
        </w:rPr>
      </w:pPr>
      <w:r w:rsidRPr="00E95DEF">
        <w:rPr>
          <w:sz w:val="28"/>
          <w:szCs w:val="28"/>
        </w:rPr>
        <w:t xml:space="preserve"> • устранение неисправностей; </w:t>
      </w:r>
    </w:p>
    <w:p w:rsidR="009C478F" w:rsidRPr="00E95DEF" w:rsidRDefault="009C478F" w:rsidP="00E95DEF">
      <w:pPr>
        <w:spacing w:line="276" w:lineRule="auto"/>
        <w:ind w:firstLine="709"/>
        <w:jc w:val="both"/>
        <w:rPr>
          <w:sz w:val="28"/>
          <w:szCs w:val="28"/>
        </w:rPr>
      </w:pPr>
      <w:r w:rsidRPr="00E95DEF">
        <w:rPr>
          <w:sz w:val="28"/>
          <w:szCs w:val="28"/>
        </w:rPr>
        <w:t>• помощь в конфигурации всех компонент программного обеспечения;</w:t>
      </w:r>
    </w:p>
    <w:p w:rsidR="009C478F" w:rsidRPr="00E95DEF" w:rsidRDefault="009C478F" w:rsidP="00E95DEF">
      <w:pPr>
        <w:spacing w:line="276" w:lineRule="auto"/>
        <w:ind w:firstLine="709"/>
        <w:jc w:val="both"/>
        <w:rPr>
          <w:sz w:val="28"/>
          <w:szCs w:val="28"/>
        </w:rPr>
      </w:pPr>
      <w:r w:rsidRPr="00E95DEF">
        <w:rPr>
          <w:sz w:val="28"/>
          <w:szCs w:val="28"/>
        </w:rPr>
        <w:lastRenderedPageBreak/>
        <w:t xml:space="preserve"> • консультирование по работе в ПО. </w:t>
      </w:r>
    </w:p>
    <w:p w:rsidR="00BE4A88" w:rsidRPr="00E95DEF" w:rsidRDefault="009C478F" w:rsidP="00E95DE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95DEF">
        <w:rPr>
          <w:sz w:val="28"/>
          <w:szCs w:val="28"/>
        </w:rPr>
        <w:t xml:space="preserve">Вопросы и предложения по работе и доработке системы необходимо направлять по адресу </w:t>
      </w:r>
      <w:hyperlink r:id="rId9" w:history="1">
        <w:r w:rsidRPr="00E95DEF">
          <w:rPr>
            <w:rStyle w:val="a3"/>
            <w:color w:val="auto"/>
            <w:sz w:val="28"/>
            <w:szCs w:val="28"/>
            <w:lang w:val="en-US"/>
          </w:rPr>
          <w:t>butorinan</w:t>
        </w:r>
        <w:r w:rsidRPr="00E95DEF">
          <w:rPr>
            <w:rStyle w:val="a3"/>
            <w:color w:val="auto"/>
            <w:sz w:val="28"/>
            <w:szCs w:val="28"/>
          </w:rPr>
          <w:t>@</w:t>
        </w:r>
        <w:r w:rsidRPr="00E95DEF">
          <w:rPr>
            <w:rStyle w:val="a3"/>
            <w:color w:val="auto"/>
            <w:sz w:val="28"/>
            <w:szCs w:val="28"/>
            <w:lang w:val="en-US"/>
          </w:rPr>
          <w:t>yandex</w:t>
        </w:r>
        <w:r w:rsidRPr="00E95DEF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E95DEF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95DEF">
        <w:rPr>
          <w:rStyle w:val="a3"/>
          <w:color w:val="auto"/>
          <w:sz w:val="28"/>
          <w:szCs w:val="28"/>
        </w:rPr>
        <w:t xml:space="preserve">. </w:t>
      </w:r>
      <w:r w:rsidRPr="00E95DEF">
        <w:rPr>
          <w:sz w:val="28"/>
          <w:szCs w:val="28"/>
        </w:rPr>
        <w:t xml:space="preserve">Прием и обработка вопросов осуществляется по рабочим </w:t>
      </w:r>
      <w:r w:rsidRPr="00A945AB">
        <w:rPr>
          <w:sz w:val="28"/>
          <w:szCs w:val="28"/>
        </w:rPr>
        <w:t xml:space="preserve">дням с </w:t>
      </w:r>
      <w:r w:rsidR="009927BE" w:rsidRPr="00A945AB">
        <w:rPr>
          <w:sz w:val="28"/>
          <w:szCs w:val="28"/>
        </w:rPr>
        <w:t>10</w:t>
      </w:r>
      <w:r w:rsidRPr="00A945AB">
        <w:rPr>
          <w:sz w:val="28"/>
          <w:szCs w:val="28"/>
        </w:rPr>
        <w:t xml:space="preserve">:00 до </w:t>
      </w:r>
      <w:r w:rsidR="009927BE" w:rsidRPr="00A945AB">
        <w:rPr>
          <w:sz w:val="28"/>
          <w:szCs w:val="28"/>
        </w:rPr>
        <w:t>17</w:t>
      </w:r>
      <w:r w:rsidRPr="00A945AB">
        <w:rPr>
          <w:sz w:val="28"/>
          <w:szCs w:val="28"/>
        </w:rPr>
        <w:t xml:space="preserve">:00 по московскому </w:t>
      </w:r>
      <w:r w:rsidRPr="00E95DEF">
        <w:rPr>
          <w:sz w:val="28"/>
          <w:szCs w:val="28"/>
        </w:rPr>
        <w:t>времени.</w:t>
      </w:r>
    </w:p>
    <w:p w:rsidR="00BE4A88" w:rsidRPr="00E95DEF" w:rsidRDefault="00042380" w:rsidP="00E95DEF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" w:name="_Toc172642484"/>
      <w:r w:rsidRPr="00E95DEF">
        <w:rPr>
          <w:rFonts w:ascii="Times New Roman" w:hAnsi="Times New Roman" w:cs="Times New Roman"/>
          <w:sz w:val="28"/>
          <w:szCs w:val="28"/>
        </w:rPr>
        <w:t>2</w:t>
      </w:r>
      <w:r w:rsidR="002F67AA" w:rsidRPr="00E95DEF">
        <w:rPr>
          <w:rFonts w:ascii="Times New Roman" w:hAnsi="Times New Roman" w:cs="Times New Roman"/>
          <w:sz w:val="28"/>
          <w:szCs w:val="28"/>
        </w:rPr>
        <w:t xml:space="preserve"> </w:t>
      </w:r>
      <w:r w:rsidR="008E7CFD" w:rsidRPr="00E95DEF">
        <w:rPr>
          <w:rFonts w:ascii="Times New Roman" w:hAnsi="Times New Roman" w:cs="Times New Roman"/>
          <w:sz w:val="28"/>
          <w:szCs w:val="28"/>
        </w:rPr>
        <w:t>Информация о процессах, обеспечивающих поддержание жизненного цикла программного обеспечения</w:t>
      </w:r>
      <w:bookmarkEnd w:id="4"/>
    </w:p>
    <w:p w:rsidR="008E7CFD" w:rsidRPr="00E95DEF" w:rsidRDefault="008E7CFD" w:rsidP="009F7F50">
      <w:pPr>
        <w:spacing w:line="276" w:lineRule="auto"/>
        <w:ind w:firstLine="709"/>
        <w:jc w:val="both"/>
        <w:rPr>
          <w:sz w:val="28"/>
          <w:szCs w:val="28"/>
        </w:rPr>
      </w:pPr>
      <w:r w:rsidRPr="00E95DEF">
        <w:rPr>
          <w:sz w:val="28"/>
          <w:szCs w:val="28"/>
        </w:rPr>
        <w:t xml:space="preserve">Поддержание жизненного цикла ПО «АС Ремонтное депо» осуществляется за счет сопровождения системы в течение всего периода эксплуатации конечным Заказчиком. </w:t>
      </w:r>
    </w:p>
    <w:p w:rsidR="008E7CFD" w:rsidRPr="00E95DEF" w:rsidRDefault="008E7CFD" w:rsidP="009F7F50">
      <w:pPr>
        <w:spacing w:line="276" w:lineRule="auto"/>
        <w:ind w:firstLine="709"/>
        <w:jc w:val="both"/>
        <w:rPr>
          <w:sz w:val="28"/>
          <w:szCs w:val="28"/>
        </w:rPr>
      </w:pPr>
      <w:r w:rsidRPr="00E95DEF">
        <w:rPr>
          <w:sz w:val="28"/>
          <w:szCs w:val="28"/>
        </w:rPr>
        <w:t xml:space="preserve">Сопровождение системы необходимо для отсутствия простоя в предоставлении услуг всем причастным подразделениям организации Заказчика по причине невозможности функционирования системы (аварийная ситуация, ошибки в работе системы) и обеспечения гарантий корректного функционирования системы и дальнейшего развития её функциональности. </w:t>
      </w:r>
    </w:p>
    <w:p w:rsidR="008E7CFD" w:rsidRPr="00E95DEF" w:rsidRDefault="008E7CFD" w:rsidP="009F7F50">
      <w:pPr>
        <w:spacing w:line="276" w:lineRule="auto"/>
        <w:ind w:firstLine="709"/>
        <w:jc w:val="both"/>
        <w:rPr>
          <w:sz w:val="28"/>
          <w:szCs w:val="28"/>
        </w:rPr>
      </w:pPr>
      <w:r w:rsidRPr="00E95DEF">
        <w:rPr>
          <w:sz w:val="28"/>
          <w:szCs w:val="28"/>
        </w:rPr>
        <w:t xml:space="preserve">Сопровождение системы также включает в себя проведение модернизаций системы в соответствии с собственным планом доработок и по заявкам Заказчика с целью расширения функциональности или исправления ошибок в системе. </w:t>
      </w:r>
    </w:p>
    <w:p w:rsidR="00BE4A88" w:rsidRPr="00E95DEF" w:rsidRDefault="008E7CFD" w:rsidP="009F7F5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E95DEF">
        <w:rPr>
          <w:sz w:val="28"/>
          <w:szCs w:val="28"/>
        </w:rPr>
        <w:t>Модернизация системы осуществляется путем модификации программного обеспечения по заявкам пользователей, с выпуском новых версий программного обеспечения, полученных в результате модификации, и предоставления Заказчику неисключительных прав на использование новых версий системы, полученных в результате модернизации.</w:t>
      </w:r>
    </w:p>
    <w:p w:rsidR="00BE4A88" w:rsidRPr="0057152D" w:rsidRDefault="0057152D" w:rsidP="0057152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_Toc172642485"/>
      <w:r>
        <w:rPr>
          <w:rFonts w:ascii="Times New Roman" w:hAnsi="Times New Roman" w:cs="Times New Roman"/>
          <w:sz w:val="28"/>
          <w:szCs w:val="28"/>
        </w:rPr>
        <w:t>2.1</w:t>
      </w:r>
      <w:r w:rsidR="002F67AA" w:rsidRPr="0057152D">
        <w:rPr>
          <w:rFonts w:ascii="Times New Roman" w:hAnsi="Times New Roman" w:cs="Times New Roman"/>
          <w:sz w:val="28"/>
          <w:szCs w:val="28"/>
        </w:rPr>
        <w:t xml:space="preserve"> </w:t>
      </w:r>
      <w:r w:rsidRPr="0057152D">
        <w:rPr>
          <w:rFonts w:ascii="Times New Roman" w:hAnsi="Times New Roman" w:cs="Times New Roman"/>
          <w:sz w:val="28"/>
          <w:szCs w:val="28"/>
        </w:rPr>
        <w:t>Информация о персонале, необходимом для обеспечения поддержки работоспособности программного обеспечения</w:t>
      </w:r>
      <w:bookmarkEnd w:id="5"/>
    </w:p>
    <w:p w:rsidR="0027683F" w:rsidRDefault="0027683F" w:rsidP="0027683F">
      <w:pPr>
        <w:pStyle w:val="20"/>
        <w:numPr>
          <w:ilvl w:val="0"/>
          <w:numId w:val="0"/>
        </w:numPr>
        <w:spacing w:line="276" w:lineRule="auto"/>
        <w:ind w:firstLine="851"/>
        <w:rPr>
          <w:sz w:val="28"/>
          <w:szCs w:val="28"/>
        </w:rPr>
      </w:pPr>
    </w:p>
    <w:p w:rsidR="0027683F" w:rsidRPr="0027683F" w:rsidRDefault="0057152D" w:rsidP="0027683F">
      <w:pPr>
        <w:pStyle w:val="20"/>
        <w:numPr>
          <w:ilvl w:val="0"/>
          <w:numId w:val="0"/>
        </w:numPr>
        <w:spacing w:line="276" w:lineRule="auto"/>
        <w:ind w:firstLine="851"/>
        <w:rPr>
          <w:sz w:val="28"/>
          <w:szCs w:val="28"/>
          <w:lang w:eastAsia="zh-CN"/>
        </w:rPr>
      </w:pPr>
      <w:r w:rsidRPr="0027683F">
        <w:rPr>
          <w:sz w:val="28"/>
          <w:szCs w:val="28"/>
        </w:rPr>
        <w:t xml:space="preserve">Персонал Заказчика, который работает с поставляемым программным обеспечением должен обладать навыками работы </w:t>
      </w:r>
      <w:r w:rsidR="0027683F" w:rsidRPr="0027683F">
        <w:rPr>
          <w:sz w:val="28"/>
          <w:szCs w:val="28"/>
          <w:lang w:eastAsia="zh-CN"/>
        </w:rPr>
        <w:t xml:space="preserve">в сети Интернет и полностью освоившие графический пользовательский интерфейс одного из рекомендованных к использованию </w:t>
      </w:r>
      <w:proofErr w:type="spellStart"/>
      <w:r w:rsidR="0027683F" w:rsidRPr="0027683F">
        <w:rPr>
          <w:sz w:val="28"/>
          <w:szCs w:val="28"/>
          <w:lang w:eastAsia="zh-CN"/>
        </w:rPr>
        <w:t>Web</w:t>
      </w:r>
      <w:proofErr w:type="spellEnd"/>
      <w:r w:rsidR="00D02E50">
        <w:rPr>
          <w:sz w:val="28"/>
          <w:szCs w:val="28"/>
          <w:lang w:eastAsia="zh-CN"/>
        </w:rPr>
        <w:t>-</w:t>
      </w:r>
      <w:r w:rsidR="0027683F" w:rsidRPr="0027683F">
        <w:rPr>
          <w:sz w:val="28"/>
          <w:szCs w:val="28"/>
          <w:lang w:eastAsia="zh-CN"/>
        </w:rPr>
        <w:t xml:space="preserve">браузеров; </w:t>
      </w:r>
    </w:p>
    <w:p w:rsidR="0027683F" w:rsidRDefault="0057152D" w:rsidP="0027683F">
      <w:pPr>
        <w:spacing w:line="276" w:lineRule="auto"/>
        <w:ind w:firstLine="708"/>
        <w:jc w:val="both"/>
        <w:rPr>
          <w:sz w:val="28"/>
          <w:szCs w:val="28"/>
        </w:rPr>
      </w:pPr>
      <w:r w:rsidRPr="0027683F">
        <w:rPr>
          <w:sz w:val="28"/>
          <w:szCs w:val="28"/>
        </w:rPr>
        <w:t xml:space="preserve">В состав персонала, необходимого для обеспечения эксплуатации, должны входить: </w:t>
      </w:r>
    </w:p>
    <w:p w:rsidR="0027683F" w:rsidRDefault="0057152D" w:rsidP="0027683F">
      <w:pPr>
        <w:spacing w:line="276" w:lineRule="auto"/>
        <w:ind w:firstLine="708"/>
        <w:jc w:val="both"/>
        <w:rPr>
          <w:sz w:val="28"/>
          <w:szCs w:val="28"/>
        </w:rPr>
      </w:pPr>
      <w:r w:rsidRPr="0027683F">
        <w:rPr>
          <w:sz w:val="28"/>
          <w:szCs w:val="28"/>
        </w:rPr>
        <w:t xml:space="preserve">• инженер </w:t>
      </w:r>
      <w:r w:rsidR="0027683F">
        <w:rPr>
          <w:sz w:val="28"/>
          <w:szCs w:val="28"/>
        </w:rPr>
        <w:t>для</w:t>
      </w:r>
      <w:r w:rsidRPr="0027683F">
        <w:rPr>
          <w:sz w:val="28"/>
          <w:szCs w:val="28"/>
        </w:rPr>
        <w:t xml:space="preserve"> сопровождения программного обеспечения;</w:t>
      </w:r>
    </w:p>
    <w:p w:rsidR="0027683F" w:rsidRDefault="0057152D" w:rsidP="0027683F">
      <w:pPr>
        <w:spacing w:line="276" w:lineRule="auto"/>
        <w:ind w:firstLine="708"/>
        <w:jc w:val="both"/>
        <w:rPr>
          <w:sz w:val="28"/>
          <w:szCs w:val="28"/>
        </w:rPr>
      </w:pPr>
      <w:r w:rsidRPr="0027683F">
        <w:rPr>
          <w:sz w:val="28"/>
          <w:szCs w:val="28"/>
        </w:rPr>
        <w:t xml:space="preserve">• администратор ОС. </w:t>
      </w:r>
    </w:p>
    <w:p w:rsidR="0027683F" w:rsidRDefault="0057152D" w:rsidP="0027683F">
      <w:pPr>
        <w:spacing w:line="276" w:lineRule="auto"/>
        <w:ind w:firstLine="708"/>
        <w:jc w:val="both"/>
        <w:rPr>
          <w:sz w:val="28"/>
          <w:szCs w:val="28"/>
        </w:rPr>
      </w:pPr>
      <w:r w:rsidRPr="0027683F">
        <w:rPr>
          <w:sz w:val="28"/>
          <w:szCs w:val="28"/>
        </w:rPr>
        <w:t xml:space="preserve">В состав персонала, необходимого для поддержания Системы в </w:t>
      </w:r>
      <w:r w:rsidR="00CD4B96">
        <w:rPr>
          <w:sz w:val="28"/>
          <w:szCs w:val="28"/>
        </w:rPr>
        <w:t>функциональном состоянии, должен входить</w:t>
      </w:r>
      <w:r w:rsidRPr="0027683F">
        <w:rPr>
          <w:sz w:val="28"/>
          <w:szCs w:val="28"/>
        </w:rPr>
        <w:t xml:space="preserve"> менеджер проекта</w:t>
      </w:r>
      <w:r w:rsidR="00CD4B96">
        <w:rPr>
          <w:sz w:val="28"/>
          <w:szCs w:val="28"/>
        </w:rPr>
        <w:t>.</w:t>
      </w:r>
      <w:r w:rsidRPr="0027683F">
        <w:rPr>
          <w:sz w:val="28"/>
          <w:szCs w:val="28"/>
        </w:rPr>
        <w:t xml:space="preserve"> </w:t>
      </w:r>
    </w:p>
    <w:p w:rsidR="0085301A" w:rsidRDefault="00D02E50" w:rsidP="002768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7152D" w:rsidRPr="0027683F">
        <w:rPr>
          <w:sz w:val="28"/>
          <w:szCs w:val="28"/>
        </w:rPr>
        <w:t xml:space="preserve">остав персонала для обеспечения эксплуатации приведен в таблице ниже: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301A" w:rsidTr="0085301A">
        <w:tc>
          <w:tcPr>
            <w:tcW w:w="3114" w:type="dxa"/>
          </w:tcPr>
          <w:p w:rsidR="0085301A" w:rsidRDefault="0085301A" w:rsidP="002768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683F">
              <w:rPr>
                <w:sz w:val="28"/>
                <w:szCs w:val="28"/>
              </w:rPr>
              <w:lastRenderedPageBreak/>
              <w:t>Роль</w:t>
            </w:r>
          </w:p>
        </w:tc>
        <w:tc>
          <w:tcPr>
            <w:tcW w:w="3115" w:type="dxa"/>
          </w:tcPr>
          <w:p w:rsidR="0085301A" w:rsidRDefault="0085301A" w:rsidP="002768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683F">
              <w:rPr>
                <w:sz w:val="28"/>
                <w:szCs w:val="28"/>
              </w:rPr>
              <w:t>Количество</w:t>
            </w:r>
          </w:p>
        </w:tc>
        <w:tc>
          <w:tcPr>
            <w:tcW w:w="3115" w:type="dxa"/>
          </w:tcPr>
          <w:p w:rsidR="0085301A" w:rsidRDefault="0085301A" w:rsidP="002768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683F">
              <w:rPr>
                <w:sz w:val="28"/>
                <w:szCs w:val="28"/>
              </w:rPr>
              <w:t>Квалификация</w:t>
            </w:r>
          </w:p>
        </w:tc>
      </w:tr>
      <w:tr w:rsidR="0085301A" w:rsidTr="0085301A">
        <w:tc>
          <w:tcPr>
            <w:tcW w:w="3114" w:type="dxa"/>
          </w:tcPr>
          <w:p w:rsidR="0085301A" w:rsidRPr="00F75141" w:rsidRDefault="0085301A" w:rsidP="00F751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5141">
              <w:rPr>
                <w:sz w:val="26"/>
                <w:szCs w:val="26"/>
              </w:rPr>
              <w:t>Администратор ОС</w:t>
            </w:r>
          </w:p>
        </w:tc>
        <w:tc>
          <w:tcPr>
            <w:tcW w:w="3115" w:type="dxa"/>
          </w:tcPr>
          <w:p w:rsidR="0085301A" w:rsidRPr="00F75141" w:rsidRDefault="0085301A" w:rsidP="00F751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5141">
              <w:rPr>
                <w:sz w:val="26"/>
                <w:szCs w:val="26"/>
              </w:rPr>
              <w:t>1</w:t>
            </w:r>
          </w:p>
        </w:tc>
        <w:tc>
          <w:tcPr>
            <w:tcW w:w="3115" w:type="dxa"/>
          </w:tcPr>
          <w:p w:rsidR="0085301A" w:rsidRPr="00F75141" w:rsidRDefault="0085301A" w:rsidP="00914F7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5141">
              <w:rPr>
                <w:sz w:val="26"/>
                <w:szCs w:val="26"/>
              </w:rPr>
              <w:t xml:space="preserve">Квалификация системного администратора; Навыки администрирования операционных систем семейства </w:t>
            </w:r>
            <w:proofErr w:type="spellStart"/>
            <w:r w:rsidRPr="00F75141">
              <w:rPr>
                <w:sz w:val="26"/>
                <w:szCs w:val="26"/>
              </w:rPr>
              <w:t>Linux</w:t>
            </w:r>
            <w:proofErr w:type="spellEnd"/>
          </w:p>
        </w:tc>
      </w:tr>
      <w:tr w:rsidR="0085301A" w:rsidTr="0085301A">
        <w:tc>
          <w:tcPr>
            <w:tcW w:w="3114" w:type="dxa"/>
          </w:tcPr>
          <w:p w:rsidR="0085301A" w:rsidRPr="00F75141" w:rsidRDefault="0085301A" w:rsidP="00B938A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5141">
              <w:rPr>
                <w:sz w:val="26"/>
                <w:szCs w:val="26"/>
              </w:rPr>
              <w:t>Инженер сопровождения программного обеспечения</w:t>
            </w:r>
          </w:p>
        </w:tc>
        <w:tc>
          <w:tcPr>
            <w:tcW w:w="3115" w:type="dxa"/>
          </w:tcPr>
          <w:p w:rsidR="0085301A" w:rsidRPr="00F75141" w:rsidRDefault="0085301A" w:rsidP="00F751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5141">
              <w:rPr>
                <w:sz w:val="26"/>
                <w:szCs w:val="26"/>
              </w:rPr>
              <w:t>определяется исходя из текущего объема задач и количества пользователей в подразделениях Заказчика</w:t>
            </w:r>
          </w:p>
        </w:tc>
        <w:tc>
          <w:tcPr>
            <w:tcW w:w="3115" w:type="dxa"/>
          </w:tcPr>
          <w:p w:rsidR="0085301A" w:rsidRPr="00F75141" w:rsidRDefault="005A1027" w:rsidP="00F751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5141">
              <w:rPr>
                <w:sz w:val="26"/>
                <w:szCs w:val="26"/>
              </w:rPr>
              <w:t>О</w:t>
            </w:r>
            <w:r w:rsidR="0085301A" w:rsidRPr="00F75141">
              <w:rPr>
                <w:sz w:val="26"/>
                <w:szCs w:val="26"/>
              </w:rPr>
              <w:t xml:space="preserve">бладает навыками работы в сети Интернет, работы с графическим пользовательским интерфейс одного из рекомендованных к использованию </w:t>
            </w:r>
            <w:proofErr w:type="spellStart"/>
            <w:r w:rsidR="0085301A" w:rsidRPr="00F75141">
              <w:rPr>
                <w:sz w:val="26"/>
                <w:szCs w:val="26"/>
              </w:rPr>
              <w:t>Web</w:t>
            </w:r>
            <w:proofErr w:type="spellEnd"/>
            <w:r w:rsidR="00D02E50">
              <w:rPr>
                <w:sz w:val="26"/>
                <w:szCs w:val="26"/>
              </w:rPr>
              <w:t>-</w:t>
            </w:r>
            <w:r w:rsidR="0085301A" w:rsidRPr="00F75141">
              <w:rPr>
                <w:sz w:val="26"/>
                <w:szCs w:val="26"/>
              </w:rPr>
              <w:t>браузеров, прошедший обучени</w:t>
            </w:r>
            <w:r w:rsidR="00F75141" w:rsidRPr="00F75141">
              <w:rPr>
                <w:sz w:val="26"/>
                <w:szCs w:val="26"/>
              </w:rPr>
              <w:t>е</w:t>
            </w:r>
            <w:r w:rsidR="0085301A" w:rsidRPr="00F75141">
              <w:rPr>
                <w:sz w:val="26"/>
                <w:szCs w:val="26"/>
              </w:rPr>
              <w:t xml:space="preserve"> для работы с ПО «АС Ремонтное депо»</w:t>
            </w:r>
          </w:p>
        </w:tc>
      </w:tr>
      <w:tr w:rsidR="0085301A" w:rsidTr="0085301A">
        <w:tc>
          <w:tcPr>
            <w:tcW w:w="3114" w:type="dxa"/>
          </w:tcPr>
          <w:p w:rsidR="0085301A" w:rsidRPr="00F75141" w:rsidRDefault="005A1027" w:rsidP="00F751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5141">
              <w:rPr>
                <w:sz w:val="26"/>
                <w:szCs w:val="26"/>
              </w:rPr>
              <w:t>Менеджер проекта</w:t>
            </w:r>
          </w:p>
        </w:tc>
        <w:tc>
          <w:tcPr>
            <w:tcW w:w="3115" w:type="dxa"/>
          </w:tcPr>
          <w:p w:rsidR="0085301A" w:rsidRPr="00F75141" w:rsidRDefault="005A1027" w:rsidP="00F751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5141">
              <w:rPr>
                <w:sz w:val="26"/>
                <w:szCs w:val="26"/>
              </w:rPr>
              <w:t>1</w:t>
            </w:r>
          </w:p>
        </w:tc>
        <w:tc>
          <w:tcPr>
            <w:tcW w:w="3115" w:type="dxa"/>
          </w:tcPr>
          <w:p w:rsidR="0085301A" w:rsidRPr="00F75141" w:rsidRDefault="005A1027" w:rsidP="00F751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5141">
              <w:rPr>
                <w:sz w:val="26"/>
                <w:szCs w:val="26"/>
              </w:rPr>
              <w:t>Классификация руководителя проекта</w:t>
            </w:r>
          </w:p>
        </w:tc>
      </w:tr>
    </w:tbl>
    <w:p w:rsidR="005A1027" w:rsidRDefault="005A1027" w:rsidP="0027683F">
      <w:pPr>
        <w:spacing w:line="276" w:lineRule="auto"/>
        <w:ind w:firstLine="708"/>
        <w:jc w:val="both"/>
        <w:rPr>
          <w:sz w:val="28"/>
          <w:szCs w:val="28"/>
        </w:rPr>
      </w:pPr>
    </w:p>
    <w:p w:rsidR="00EC6F2D" w:rsidRDefault="0057152D" w:rsidP="0027683F">
      <w:pPr>
        <w:spacing w:line="276" w:lineRule="auto"/>
        <w:ind w:firstLine="708"/>
        <w:jc w:val="both"/>
        <w:rPr>
          <w:sz w:val="28"/>
          <w:szCs w:val="28"/>
        </w:rPr>
      </w:pPr>
      <w:r w:rsidRPr="0027683F">
        <w:rPr>
          <w:sz w:val="28"/>
          <w:szCs w:val="28"/>
        </w:rPr>
        <w:t>Численность персонала определяется исходя из текущего объема задач</w:t>
      </w:r>
      <w:r w:rsidR="00EC6F2D">
        <w:rPr>
          <w:sz w:val="28"/>
          <w:szCs w:val="28"/>
        </w:rPr>
        <w:t xml:space="preserve"> и количества пользователей в подразделениях Заказчика</w:t>
      </w:r>
      <w:r w:rsidRPr="0027683F">
        <w:rPr>
          <w:sz w:val="28"/>
          <w:szCs w:val="28"/>
        </w:rPr>
        <w:t>. В системе предполагается наличие минимум одного исполнителя для каждой роли.</w:t>
      </w:r>
    </w:p>
    <w:p w:rsidR="00EC6F2D" w:rsidRDefault="0057152D" w:rsidP="0027683F">
      <w:pPr>
        <w:spacing w:line="276" w:lineRule="auto"/>
        <w:ind w:firstLine="708"/>
        <w:jc w:val="both"/>
        <w:rPr>
          <w:sz w:val="28"/>
          <w:szCs w:val="28"/>
        </w:rPr>
      </w:pPr>
      <w:r w:rsidRPr="0027683F">
        <w:rPr>
          <w:sz w:val="28"/>
          <w:szCs w:val="28"/>
        </w:rPr>
        <w:t xml:space="preserve"> Поддержка и администрирование системы могут осуществляться как непосредственно сотрудниками Заказчи</w:t>
      </w:r>
      <w:r w:rsidR="00FE5124">
        <w:rPr>
          <w:sz w:val="28"/>
          <w:szCs w:val="28"/>
        </w:rPr>
        <w:t>ка, так и согласно договор</w:t>
      </w:r>
      <w:del w:id="6" w:author="mak" w:date="2024-08-08T14:03:00Z">
        <w:r w:rsidR="00FE5124" w:rsidDel="00206771">
          <w:rPr>
            <w:sz w:val="28"/>
            <w:szCs w:val="28"/>
          </w:rPr>
          <w:delText>у</w:delText>
        </w:r>
      </w:del>
      <w:ins w:id="7" w:author="mak" w:date="2024-08-08T14:03:00Z">
        <w:r w:rsidR="00206771">
          <w:rPr>
            <w:sz w:val="28"/>
            <w:szCs w:val="28"/>
          </w:rPr>
          <w:t>а</w:t>
        </w:r>
      </w:ins>
      <w:r w:rsidR="00502CE3">
        <w:rPr>
          <w:sz w:val="28"/>
          <w:szCs w:val="28"/>
        </w:rPr>
        <w:t xml:space="preserve"> </w:t>
      </w:r>
      <w:r w:rsidRPr="0027683F">
        <w:rPr>
          <w:sz w:val="28"/>
          <w:szCs w:val="28"/>
        </w:rPr>
        <w:t>поддержки сотрудниками ООО «</w:t>
      </w:r>
      <w:proofErr w:type="spellStart"/>
      <w:r w:rsidR="00EC6F2D">
        <w:rPr>
          <w:sz w:val="28"/>
          <w:szCs w:val="28"/>
        </w:rPr>
        <w:t>АйТи</w:t>
      </w:r>
      <w:proofErr w:type="spellEnd"/>
      <w:r w:rsidR="00EC6F2D">
        <w:rPr>
          <w:sz w:val="28"/>
          <w:szCs w:val="28"/>
        </w:rPr>
        <w:t xml:space="preserve"> Клиента</w:t>
      </w:r>
      <w:r w:rsidRPr="0027683F">
        <w:rPr>
          <w:sz w:val="28"/>
          <w:szCs w:val="28"/>
        </w:rPr>
        <w:t>»</w:t>
      </w:r>
      <w:bookmarkStart w:id="8" w:name="_GoBack"/>
      <w:bookmarkEnd w:id="8"/>
      <w:r w:rsidRPr="0027683F">
        <w:rPr>
          <w:sz w:val="28"/>
          <w:szCs w:val="28"/>
        </w:rPr>
        <w:t xml:space="preserve"> совместно с профиль</w:t>
      </w:r>
      <w:r w:rsidR="00FE5124">
        <w:rPr>
          <w:sz w:val="28"/>
          <w:szCs w:val="28"/>
        </w:rPr>
        <w:t>ными подразделениями Заказчика.</w:t>
      </w:r>
    </w:p>
    <w:p w:rsidR="00EC6F2D" w:rsidRDefault="0057152D" w:rsidP="0027683F">
      <w:pPr>
        <w:spacing w:line="276" w:lineRule="auto"/>
        <w:ind w:firstLine="708"/>
        <w:jc w:val="both"/>
        <w:rPr>
          <w:sz w:val="28"/>
          <w:szCs w:val="28"/>
        </w:rPr>
      </w:pPr>
      <w:r w:rsidRPr="0027683F">
        <w:rPr>
          <w:sz w:val="28"/>
          <w:szCs w:val="28"/>
        </w:rPr>
        <w:t xml:space="preserve">ООО </w:t>
      </w:r>
      <w:r w:rsidR="00EC6F2D" w:rsidRPr="0027683F">
        <w:rPr>
          <w:sz w:val="28"/>
          <w:szCs w:val="28"/>
        </w:rPr>
        <w:t>«</w:t>
      </w:r>
      <w:proofErr w:type="spellStart"/>
      <w:r w:rsidR="00EC6F2D">
        <w:rPr>
          <w:sz w:val="28"/>
          <w:szCs w:val="28"/>
        </w:rPr>
        <w:t>АйТи</w:t>
      </w:r>
      <w:proofErr w:type="spellEnd"/>
      <w:r w:rsidR="00EC6F2D">
        <w:rPr>
          <w:sz w:val="28"/>
          <w:szCs w:val="28"/>
        </w:rPr>
        <w:t xml:space="preserve"> Клиента</w:t>
      </w:r>
      <w:r w:rsidR="00EC6F2D" w:rsidRPr="0027683F">
        <w:rPr>
          <w:sz w:val="28"/>
          <w:szCs w:val="28"/>
        </w:rPr>
        <w:t xml:space="preserve">» </w:t>
      </w:r>
      <w:r w:rsidRPr="0027683F">
        <w:rPr>
          <w:sz w:val="28"/>
          <w:szCs w:val="28"/>
        </w:rPr>
        <w:t xml:space="preserve">полностью укомплектовано необходимым персоналом для поддержки и администрирования поставляемого программного решения для чего в компании предусмотрены следующие должности: </w:t>
      </w:r>
    </w:p>
    <w:p w:rsidR="00EC6F2D" w:rsidRDefault="0057152D" w:rsidP="0027683F">
      <w:pPr>
        <w:spacing w:line="276" w:lineRule="auto"/>
        <w:ind w:firstLine="708"/>
        <w:jc w:val="both"/>
        <w:rPr>
          <w:sz w:val="28"/>
          <w:szCs w:val="28"/>
        </w:rPr>
      </w:pPr>
      <w:r w:rsidRPr="0027683F">
        <w:rPr>
          <w:sz w:val="28"/>
          <w:szCs w:val="28"/>
        </w:rPr>
        <w:t xml:space="preserve">1. Руководитель </w:t>
      </w:r>
      <w:r w:rsidR="006454E9">
        <w:rPr>
          <w:sz w:val="28"/>
          <w:szCs w:val="28"/>
        </w:rPr>
        <w:t>проектов</w:t>
      </w:r>
      <w:r w:rsidRPr="0027683F">
        <w:rPr>
          <w:sz w:val="28"/>
          <w:szCs w:val="28"/>
        </w:rPr>
        <w:t xml:space="preserve"> – 1 чел. </w:t>
      </w:r>
    </w:p>
    <w:p w:rsidR="00EC6F2D" w:rsidRDefault="0057152D" w:rsidP="0027683F">
      <w:pPr>
        <w:spacing w:line="276" w:lineRule="auto"/>
        <w:ind w:firstLine="708"/>
        <w:jc w:val="both"/>
        <w:rPr>
          <w:sz w:val="28"/>
          <w:szCs w:val="28"/>
        </w:rPr>
      </w:pPr>
      <w:r w:rsidRPr="0027683F">
        <w:rPr>
          <w:sz w:val="28"/>
          <w:szCs w:val="28"/>
        </w:rPr>
        <w:t xml:space="preserve">2. Старший разработчик программного обеспечения – 1 чел. </w:t>
      </w:r>
    </w:p>
    <w:p w:rsidR="00EC6F2D" w:rsidRDefault="0057152D" w:rsidP="0027683F">
      <w:pPr>
        <w:spacing w:line="276" w:lineRule="auto"/>
        <w:ind w:firstLine="708"/>
        <w:jc w:val="both"/>
        <w:rPr>
          <w:sz w:val="28"/>
          <w:szCs w:val="28"/>
        </w:rPr>
      </w:pPr>
      <w:r w:rsidRPr="0027683F">
        <w:rPr>
          <w:sz w:val="28"/>
          <w:szCs w:val="28"/>
        </w:rPr>
        <w:t xml:space="preserve">4. Разработчик программного обеспечения – </w:t>
      </w:r>
      <w:r w:rsidR="006454E9">
        <w:rPr>
          <w:sz w:val="28"/>
          <w:szCs w:val="28"/>
        </w:rPr>
        <w:t>1</w:t>
      </w:r>
      <w:r w:rsidRPr="0027683F">
        <w:rPr>
          <w:sz w:val="28"/>
          <w:szCs w:val="28"/>
        </w:rPr>
        <w:t xml:space="preserve"> чел. </w:t>
      </w:r>
    </w:p>
    <w:p w:rsidR="00EC6F2D" w:rsidRDefault="0057152D" w:rsidP="0027683F">
      <w:pPr>
        <w:spacing w:line="276" w:lineRule="auto"/>
        <w:ind w:firstLine="708"/>
        <w:jc w:val="both"/>
        <w:rPr>
          <w:sz w:val="28"/>
          <w:szCs w:val="28"/>
        </w:rPr>
      </w:pPr>
      <w:r w:rsidRPr="0027683F">
        <w:rPr>
          <w:sz w:val="28"/>
          <w:szCs w:val="28"/>
        </w:rPr>
        <w:t>5. Старший системный аналитик – 1 чел.</w:t>
      </w:r>
    </w:p>
    <w:p w:rsidR="00EC6F2D" w:rsidRDefault="0057152D" w:rsidP="0027683F">
      <w:pPr>
        <w:spacing w:line="276" w:lineRule="auto"/>
        <w:ind w:firstLine="708"/>
        <w:jc w:val="both"/>
        <w:rPr>
          <w:sz w:val="28"/>
          <w:szCs w:val="28"/>
        </w:rPr>
      </w:pPr>
      <w:r w:rsidRPr="0027683F">
        <w:rPr>
          <w:sz w:val="28"/>
          <w:szCs w:val="28"/>
        </w:rPr>
        <w:t xml:space="preserve">6. </w:t>
      </w:r>
      <w:proofErr w:type="spellStart"/>
      <w:r w:rsidRPr="0027683F">
        <w:rPr>
          <w:sz w:val="28"/>
          <w:szCs w:val="28"/>
        </w:rPr>
        <w:t>Тестировщик</w:t>
      </w:r>
      <w:proofErr w:type="spellEnd"/>
      <w:r w:rsidRPr="0027683F">
        <w:rPr>
          <w:sz w:val="28"/>
          <w:szCs w:val="28"/>
        </w:rPr>
        <w:t xml:space="preserve"> программного обеспечения – 1 чел. </w:t>
      </w:r>
    </w:p>
    <w:p w:rsidR="00BE4A88" w:rsidRPr="0027683F" w:rsidRDefault="0057152D" w:rsidP="0027683F">
      <w:pPr>
        <w:spacing w:line="276" w:lineRule="auto"/>
        <w:ind w:firstLine="708"/>
        <w:jc w:val="both"/>
        <w:rPr>
          <w:sz w:val="28"/>
          <w:szCs w:val="28"/>
        </w:rPr>
      </w:pPr>
      <w:r w:rsidRPr="0027683F">
        <w:rPr>
          <w:sz w:val="28"/>
          <w:szCs w:val="28"/>
        </w:rPr>
        <w:t xml:space="preserve">Таким образом, специалисты ООО </w:t>
      </w:r>
      <w:r w:rsidR="00EC6F2D" w:rsidRPr="0027683F">
        <w:rPr>
          <w:sz w:val="28"/>
          <w:szCs w:val="28"/>
        </w:rPr>
        <w:t>«</w:t>
      </w:r>
      <w:proofErr w:type="spellStart"/>
      <w:r w:rsidR="00EC6F2D">
        <w:rPr>
          <w:sz w:val="28"/>
          <w:szCs w:val="28"/>
        </w:rPr>
        <w:t>АйТи</w:t>
      </w:r>
      <w:proofErr w:type="spellEnd"/>
      <w:r w:rsidR="00EC6F2D">
        <w:rPr>
          <w:sz w:val="28"/>
          <w:szCs w:val="28"/>
        </w:rPr>
        <w:t xml:space="preserve"> Клиента</w:t>
      </w:r>
      <w:r w:rsidR="00EC6F2D" w:rsidRPr="0027683F">
        <w:rPr>
          <w:sz w:val="28"/>
          <w:szCs w:val="28"/>
        </w:rPr>
        <w:t>»</w:t>
      </w:r>
      <w:r w:rsidRPr="0027683F">
        <w:rPr>
          <w:sz w:val="28"/>
          <w:szCs w:val="28"/>
        </w:rPr>
        <w:t xml:space="preserve">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программы.</w:t>
      </w:r>
    </w:p>
    <w:sectPr w:rsidR="00BE4A88" w:rsidRPr="0027683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67" w:rsidRDefault="00E42567">
      <w:r>
        <w:separator/>
      </w:r>
    </w:p>
  </w:endnote>
  <w:endnote w:type="continuationSeparator" w:id="0">
    <w:p w:rsidR="00E42567" w:rsidRDefault="00E4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88" w:rsidRDefault="001852D8">
    <w:pPr>
      <w:pStyle w:val="ad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E4A88" w:rsidRDefault="001852D8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206771">
                            <w:rPr>
                              <w:rStyle w:val="a4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" o:allowincell="f" stroked="f">
              <v:fill opacity="0"/>
              <v:textbox inset="0,0,0,0">
                <w:txbxContent>
                  <w:p w:rsidR="00BE4A88" w:rsidRDefault="001852D8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206771">
                      <w:rPr>
                        <w:rStyle w:val="a4"/>
                        <w:noProof/>
                      </w:rPr>
                      <w:t>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88" w:rsidRDefault="00BE4A8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67" w:rsidRDefault="00E42567">
      <w:r>
        <w:separator/>
      </w:r>
    </w:p>
  </w:footnote>
  <w:footnote w:type="continuationSeparator" w:id="0">
    <w:p w:rsidR="00E42567" w:rsidRDefault="00E4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88" w:rsidRDefault="00BE4A8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88" w:rsidRDefault="00BE4A8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32C"/>
    <w:multiLevelType w:val="multilevel"/>
    <w:tmpl w:val="738055BC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07791"/>
    <w:multiLevelType w:val="multilevel"/>
    <w:tmpl w:val="9378F4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A4E64"/>
    <w:multiLevelType w:val="multilevel"/>
    <w:tmpl w:val="2DEE47E4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000000"/>
        <w:sz w:val="24"/>
        <w:szCs w:val="24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243D6"/>
    <w:multiLevelType w:val="multilevel"/>
    <w:tmpl w:val="7354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64B18"/>
    <w:multiLevelType w:val="multilevel"/>
    <w:tmpl w:val="5EA452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B254415"/>
    <w:multiLevelType w:val="multilevel"/>
    <w:tmpl w:val="2BF8327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1F6879"/>
    <w:multiLevelType w:val="multilevel"/>
    <w:tmpl w:val="6D32823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000000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EE2647"/>
    <w:multiLevelType w:val="hybridMultilevel"/>
    <w:tmpl w:val="62EA172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700000E9"/>
    <w:multiLevelType w:val="hybridMultilevel"/>
    <w:tmpl w:val="DDD85094"/>
    <w:lvl w:ilvl="0" w:tplc="D74C0AFC">
      <w:start w:val="1"/>
      <w:numFmt w:val="bullet"/>
      <w:pStyle w:val="20"/>
      <w:lvlText w:val=""/>
      <w:lvlJc w:val="left"/>
      <w:pPr>
        <w:tabs>
          <w:tab w:val="num" w:pos="1435"/>
        </w:tabs>
        <w:ind w:left="1435" w:hanging="358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k">
    <w15:presenceInfo w15:providerId="None" w15:userId="m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88"/>
    <w:rsid w:val="0002027F"/>
    <w:rsid w:val="00042380"/>
    <w:rsid w:val="0004552A"/>
    <w:rsid w:val="000567A4"/>
    <w:rsid w:val="000B48A7"/>
    <w:rsid w:val="000E2994"/>
    <w:rsid w:val="00136156"/>
    <w:rsid w:val="001852D8"/>
    <w:rsid w:val="00206771"/>
    <w:rsid w:val="0022521F"/>
    <w:rsid w:val="0027683F"/>
    <w:rsid w:val="002927B5"/>
    <w:rsid w:val="002F67AA"/>
    <w:rsid w:val="003237A2"/>
    <w:rsid w:val="004577D0"/>
    <w:rsid w:val="004734A9"/>
    <w:rsid w:val="00502CE3"/>
    <w:rsid w:val="0052133C"/>
    <w:rsid w:val="0052401D"/>
    <w:rsid w:val="00535954"/>
    <w:rsid w:val="005362DD"/>
    <w:rsid w:val="0057152D"/>
    <w:rsid w:val="00593EB1"/>
    <w:rsid w:val="005A1027"/>
    <w:rsid w:val="006454E9"/>
    <w:rsid w:val="006718C4"/>
    <w:rsid w:val="00682AE2"/>
    <w:rsid w:val="006C1FD5"/>
    <w:rsid w:val="0074400C"/>
    <w:rsid w:val="007818E8"/>
    <w:rsid w:val="007A447A"/>
    <w:rsid w:val="007A6345"/>
    <w:rsid w:val="00835527"/>
    <w:rsid w:val="0085301A"/>
    <w:rsid w:val="008E4698"/>
    <w:rsid w:val="008E548C"/>
    <w:rsid w:val="008E7CFD"/>
    <w:rsid w:val="00903DA3"/>
    <w:rsid w:val="00910A3C"/>
    <w:rsid w:val="00911817"/>
    <w:rsid w:val="00914CD1"/>
    <w:rsid w:val="00914F76"/>
    <w:rsid w:val="00947166"/>
    <w:rsid w:val="009512DB"/>
    <w:rsid w:val="009927BE"/>
    <w:rsid w:val="009C478F"/>
    <w:rsid w:val="009D3155"/>
    <w:rsid w:val="009F7F50"/>
    <w:rsid w:val="00A42BB6"/>
    <w:rsid w:val="00A945AB"/>
    <w:rsid w:val="00AE7FED"/>
    <w:rsid w:val="00B65D90"/>
    <w:rsid w:val="00B938AD"/>
    <w:rsid w:val="00BE4A88"/>
    <w:rsid w:val="00C90E9D"/>
    <w:rsid w:val="00CC316E"/>
    <w:rsid w:val="00CD4B96"/>
    <w:rsid w:val="00D02E50"/>
    <w:rsid w:val="00D33686"/>
    <w:rsid w:val="00D7794F"/>
    <w:rsid w:val="00D834B4"/>
    <w:rsid w:val="00DA71E5"/>
    <w:rsid w:val="00E173C6"/>
    <w:rsid w:val="00E42567"/>
    <w:rsid w:val="00E95DEF"/>
    <w:rsid w:val="00EC6F2D"/>
    <w:rsid w:val="00EC7974"/>
    <w:rsid w:val="00EE1E98"/>
    <w:rsid w:val="00F75141"/>
    <w:rsid w:val="00FB40BD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C095"/>
  <w15:docId w15:val="{D2B1A758-8B41-4F40-93F4-611F22C6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hd w:val="clear" w:color="auto" w:fill="FFFFFF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  <w:color w:val="000000"/>
      <w:sz w:val="24"/>
      <w:szCs w:val="24"/>
      <w:shd w:val="clear" w:color="auto" w:fill="FFFFFF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StrongEmphasis">
    <w:name w:val="Strong Emphasis"/>
    <w:qFormat/>
    <w:rPr>
      <w:b/>
      <w:bCs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еразрешенное упоминание"/>
    <w:qFormat/>
    <w:rPr>
      <w:color w:val="605E5C"/>
      <w:shd w:val="clear" w:color="auto" w:fill="E1DFDD"/>
    </w:rPr>
  </w:style>
  <w:style w:type="character" w:styleId="a8">
    <w:name w:val="Emphasis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link w:val="aa"/>
    <w:pPr>
      <w:spacing w:after="140" w:line="276" w:lineRule="auto"/>
    </w:pPr>
  </w:style>
  <w:style w:type="paragraph" w:styleId="ab">
    <w:name w:val="List"/>
    <w:basedOn w:val="a9"/>
  </w:style>
  <w:style w:type="paragraph" w:styleId="ac">
    <w:name w:val="caption"/>
    <w:basedOn w:val="a"/>
    <w:next w:val="a"/>
    <w:qFormat/>
    <w:rPr>
      <w:b/>
      <w:bCs/>
      <w:sz w:val="20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styleId="10">
    <w:name w:val="toc 1"/>
    <w:basedOn w:val="a"/>
    <w:next w:val="a"/>
    <w:uiPriority w:val="39"/>
    <w:pPr>
      <w:tabs>
        <w:tab w:val="right" w:leader="dot" w:pos="9344"/>
      </w:tabs>
    </w:pPr>
  </w:style>
  <w:style w:type="paragraph" w:styleId="21">
    <w:name w:val="toc 2"/>
    <w:basedOn w:val="a"/>
    <w:next w:val="a"/>
    <w:pPr>
      <w:tabs>
        <w:tab w:val="right" w:leader="dot" w:pos="9344"/>
      </w:tabs>
      <w:ind w:left="240"/>
    </w:pPr>
  </w:style>
  <w:style w:type="paragraph" w:styleId="30">
    <w:name w:val="toc 3"/>
    <w:basedOn w:val="a"/>
    <w:next w:val="a"/>
    <w:uiPriority w:val="39"/>
    <w:pPr>
      <w:ind w:left="4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Normal (Web)"/>
    <w:basedOn w:val="a"/>
    <w:qFormat/>
    <w:pPr>
      <w:spacing w:before="280" w:after="280"/>
    </w:p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character" w:customStyle="1" w:styleId="aa">
    <w:name w:val="Основной текст Знак"/>
    <w:basedOn w:val="a0"/>
    <w:link w:val="a9"/>
    <w:rsid w:val="009512DB"/>
    <w:rPr>
      <w:rFonts w:eastAsia="Times New Roman" w:cs="Times New Roman"/>
      <w:lang w:val="ru-RU" w:bidi="ar-SA"/>
    </w:rPr>
  </w:style>
  <w:style w:type="paragraph" w:styleId="20">
    <w:name w:val="List Bullet 2"/>
    <w:basedOn w:val="a"/>
    <w:rsid w:val="0027683F"/>
    <w:pPr>
      <w:numPr>
        <w:numId w:val="21"/>
      </w:numPr>
      <w:suppressAutoHyphens w:val="0"/>
      <w:spacing w:line="360" w:lineRule="auto"/>
      <w:jc w:val="both"/>
    </w:pPr>
    <w:rPr>
      <w:sz w:val="26"/>
      <w:lang w:eastAsia="en-US"/>
    </w:rPr>
  </w:style>
  <w:style w:type="table" w:styleId="af1">
    <w:name w:val="Table Grid"/>
    <w:basedOn w:val="a1"/>
    <w:uiPriority w:val="39"/>
    <w:rsid w:val="0085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14F7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14F76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torinan@yandex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torinan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ОЦЕНКИ DQE(u,v)</vt:lpstr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ОЦЕНКИ DQE(u,v)</dc:title>
  <dc:subject/>
  <dc:creator>Сергей</dc:creator>
  <cp:keywords> </cp:keywords>
  <dc:description/>
  <cp:lastModifiedBy>mak</cp:lastModifiedBy>
  <cp:revision>3</cp:revision>
  <cp:lastPrinted>2022-08-25T07:10:00Z</cp:lastPrinted>
  <dcterms:created xsi:type="dcterms:W3CDTF">2024-08-08T11:02:00Z</dcterms:created>
  <dcterms:modified xsi:type="dcterms:W3CDTF">2024-08-08T11:03:00Z</dcterms:modified>
  <dc:language>en-US</dc:language>
</cp:coreProperties>
</file>